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964F" w14:textId="302762ED" w:rsidR="00FB6F02" w:rsidRPr="007F091F" w:rsidRDefault="00FE74DB" w:rsidP="009D04C9">
      <w:pPr>
        <w:pStyle w:val="Vahedeta"/>
        <w:jc w:val="center"/>
        <w:rPr>
          <w:rFonts w:ascii="Times New Roman" w:hAnsi="Times New Roman" w:cs="Times New Roman"/>
          <w:b/>
          <w:bCs/>
          <w:sz w:val="28"/>
          <w:szCs w:val="28"/>
        </w:rPr>
      </w:pPr>
      <w:r w:rsidRPr="007F091F">
        <w:rPr>
          <w:rFonts w:ascii="Times New Roman" w:hAnsi="Times New Roman" w:cs="Times New Roman"/>
          <w:b/>
          <w:bCs/>
          <w:sz w:val="28"/>
          <w:szCs w:val="28"/>
        </w:rPr>
        <w:t>Nime</w:t>
      </w:r>
      <w:r w:rsidR="000A356A" w:rsidRPr="007F091F">
        <w:rPr>
          <w:rFonts w:ascii="Times New Roman" w:hAnsi="Times New Roman" w:cs="Times New Roman"/>
          <w:b/>
          <w:bCs/>
          <w:sz w:val="28"/>
          <w:szCs w:val="28"/>
        </w:rPr>
        <w:t xml:space="preserve">seaduse </w:t>
      </w:r>
      <w:r w:rsidR="00467B84" w:rsidRPr="007F091F">
        <w:rPr>
          <w:rFonts w:ascii="Times New Roman" w:hAnsi="Times New Roman" w:cs="Times New Roman"/>
          <w:b/>
          <w:bCs/>
          <w:sz w:val="28"/>
          <w:szCs w:val="28"/>
        </w:rPr>
        <w:t xml:space="preserve">ja riigilõivuseaduse </w:t>
      </w:r>
      <w:r w:rsidR="004002DF" w:rsidRPr="007F091F">
        <w:rPr>
          <w:rFonts w:ascii="Times New Roman" w:hAnsi="Times New Roman" w:cs="Times New Roman"/>
          <w:b/>
          <w:bCs/>
          <w:sz w:val="28"/>
          <w:szCs w:val="28"/>
        </w:rPr>
        <w:t xml:space="preserve">muutmise </w:t>
      </w:r>
      <w:r w:rsidR="00DA7729" w:rsidRPr="007F091F">
        <w:rPr>
          <w:rFonts w:ascii="Times New Roman" w:hAnsi="Times New Roman" w:cs="Times New Roman"/>
          <w:b/>
          <w:bCs/>
          <w:sz w:val="28"/>
          <w:szCs w:val="28"/>
        </w:rPr>
        <w:t xml:space="preserve">seaduse </w:t>
      </w:r>
      <w:r w:rsidR="00FB6F02" w:rsidRPr="007F091F">
        <w:rPr>
          <w:rFonts w:ascii="Times New Roman" w:hAnsi="Times New Roman" w:cs="Times New Roman"/>
          <w:b/>
          <w:bCs/>
          <w:sz w:val="28"/>
          <w:szCs w:val="28"/>
        </w:rPr>
        <w:t>eelnõu seletuskiri</w:t>
      </w:r>
    </w:p>
    <w:p w14:paraId="4FE52792" w14:textId="77777777" w:rsidR="00FB6F02" w:rsidRPr="007F091F" w:rsidRDefault="00FB6F02" w:rsidP="009D04C9">
      <w:pPr>
        <w:pStyle w:val="Vahedeta"/>
        <w:jc w:val="both"/>
        <w:rPr>
          <w:rFonts w:ascii="Times New Roman" w:hAnsi="Times New Roman" w:cs="Times New Roman"/>
          <w:sz w:val="24"/>
          <w:szCs w:val="24"/>
        </w:rPr>
      </w:pPr>
    </w:p>
    <w:p w14:paraId="252BE1D5" w14:textId="77777777" w:rsidR="00FB6F02" w:rsidRPr="007F091F" w:rsidRDefault="00FB6F02"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1. Sissejuhatus</w:t>
      </w:r>
    </w:p>
    <w:p w14:paraId="1F838165" w14:textId="77777777" w:rsidR="00FB6F02" w:rsidRPr="007F091F" w:rsidRDefault="00FB6F02" w:rsidP="009D04C9">
      <w:pPr>
        <w:pStyle w:val="Vahedeta"/>
        <w:jc w:val="both"/>
        <w:rPr>
          <w:rFonts w:ascii="Times New Roman" w:hAnsi="Times New Roman" w:cs="Times New Roman"/>
          <w:sz w:val="24"/>
          <w:szCs w:val="24"/>
        </w:rPr>
      </w:pPr>
    </w:p>
    <w:p w14:paraId="1307D171" w14:textId="77777777" w:rsidR="00FB6F02" w:rsidRPr="007F091F" w:rsidRDefault="00FB6F02" w:rsidP="009D04C9">
      <w:pPr>
        <w:pStyle w:val="Vahedeta"/>
        <w:jc w:val="both"/>
        <w:rPr>
          <w:rFonts w:ascii="Times New Roman" w:hAnsi="Times New Roman" w:cs="Times New Roman"/>
          <w:sz w:val="24"/>
          <w:szCs w:val="24"/>
        </w:rPr>
      </w:pPr>
      <w:r w:rsidRPr="007F091F">
        <w:rPr>
          <w:rFonts w:ascii="Times New Roman" w:hAnsi="Times New Roman" w:cs="Times New Roman"/>
          <w:b/>
          <w:bCs/>
          <w:sz w:val="24"/>
          <w:szCs w:val="24"/>
        </w:rPr>
        <w:t>1.1. Sisukokkuvõte</w:t>
      </w:r>
    </w:p>
    <w:p w14:paraId="4DE18BC8" w14:textId="77777777" w:rsidR="00FE74DB" w:rsidRPr="007F091F" w:rsidRDefault="00FE74DB" w:rsidP="009D04C9">
      <w:pPr>
        <w:pStyle w:val="Vahedeta"/>
        <w:jc w:val="both"/>
        <w:rPr>
          <w:rFonts w:ascii="Times New Roman" w:hAnsi="Times New Roman" w:cs="Times New Roman"/>
          <w:sz w:val="24"/>
          <w:szCs w:val="24"/>
        </w:rPr>
      </w:pPr>
    </w:p>
    <w:p w14:paraId="79A0C418" w14:textId="438DDE95" w:rsidR="00FE74DB" w:rsidRDefault="00FE74DB"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Eelnõuga muudetakse nimeseadust </w:t>
      </w:r>
      <w:r w:rsidR="00B0566C" w:rsidRPr="007F091F">
        <w:rPr>
          <w:rFonts w:ascii="Times New Roman" w:hAnsi="Times New Roman" w:cs="Times New Roman"/>
          <w:sz w:val="24"/>
          <w:szCs w:val="24"/>
        </w:rPr>
        <w:t xml:space="preserve">(edaspidi </w:t>
      </w:r>
      <w:r w:rsidRPr="007F091F">
        <w:rPr>
          <w:rFonts w:ascii="Times New Roman" w:hAnsi="Times New Roman" w:cs="Times New Roman"/>
          <w:i/>
          <w:iCs/>
          <w:sz w:val="24"/>
          <w:szCs w:val="24"/>
        </w:rPr>
        <w:t>NS</w:t>
      </w:r>
      <w:r w:rsidR="00B0566C" w:rsidRPr="007F091F">
        <w:rPr>
          <w:rFonts w:ascii="Times New Roman" w:hAnsi="Times New Roman" w:cs="Times New Roman"/>
          <w:sz w:val="24"/>
          <w:szCs w:val="24"/>
        </w:rPr>
        <w:t>)</w:t>
      </w:r>
      <w:r w:rsidR="00C520CC" w:rsidRPr="007F091F">
        <w:rPr>
          <w:rFonts w:ascii="Times New Roman" w:hAnsi="Times New Roman" w:cs="Times New Roman"/>
          <w:sz w:val="24"/>
          <w:szCs w:val="24"/>
        </w:rPr>
        <w:t xml:space="preserve"> ja riigilõivuseadust (edaspidi </w:t>
      </w:r>
      <w:r w:rsidR="00C520CC" w:rsidRPr="007F091F">
        <w:rPr>
          <w:rFonts w:ascii="Times New Roman" w:hAnsi="Times New Roman" w:cs="Times New Roman"/>
          <w:i/>
          <w:iCs/>
          <w:sz w:val="24"/>
          <w:szCs w:val="24"/>
        </w:rPr>
        <w:t>RLS</w:t>
      </w:r>
      <w:r w:rsidR="00C520CC" w:rsidRPr="007F091F">
        <w:rPr>
          <w:rFonts w:ascii="Times New Roman" w:hAnsi="Times New Roman" w:cs="Times New Roman"/>
          <w:sz w:val="24"/>
          <w:szCs w:val="24"/>
        </w:rPr>
        <w:t>)</w:t>
      </w:r>
      <w:r w:rsidRPr="007F091F">
        <w:rPr>
          <w:rFonts w:ascii="Times New Roman" w:hAnsi="Times New Roman" w:cs="Times New Roman"/>
          <w:sz w:val="24"/>
          <w:szCs w:val="24"/>
        </w:rPr>
        <w:t xml:space="preserve">. </w:t>
      </w:r>
      <w:r w:rsidR="002F0637" w:rsidRPr="007F091F">
        <w:rPr>
          <w:rFonts w:ascii="Times New Roman" w:hAnsi="Times New Roman" w:cs="Times New Roman"/>
          <w:sz w:val="24"/>
          <w:szCs w:val="24"/>
        </w:rPr>
        <w:t>Muudatusi on vaja teha</w:t>
      </w:r>
      <w:r w:rsidR="00ED721A">
        <w:rPr>
          <w:rFonts w:ascii="Times New Roman" w:hAnsi="Times New Roman" w:cs="Times New Roman"/>
          <w:sz w:val="24"/>
          <w:szCs w:val="24"/>
        </w:rPr>
        <w:t xml:space="preserve"> selleks</w:t>
      </w:r>
      <w:r w:rsidR="00B0566C" w:rsidRPr="007F091F">
        <w:rPr>
          <w:rFonts w:ascii="Times New Roman" w:hAnsi="Times New Roman" w:cs="Times New Roman"/>
          <w:sz w:val="24"/>
          <w:szCs w:val="24"/>
        </w:rPr>
        <w:t xml:space="preserve">, et </w:t>
      </w:r>
      <w:r w:rsidRPr="007F091F">
        <w:rPr>
          <w:rFonts w:ascii="Times New Roman" w:hAnsi="Times New Roman" w:cs="Times New Roman"/>
          <w:sz w:val="24"/>
          <w:szCs w:val="24"/>
        </w:rPr>
        <w:t xml:space="preserve">saaks </w:t>
      </w:r>
      <w:r w:rsidR="00AC5A2C" w:rsidRPr="007F091F">
        <w:rPr>
          <w:rFonts w:ascii="Times New Roman" w:hAnsi="Times New Roman" w:cs="Times New Roman"/>
          <w:sz w:val="24"/>
          <w:szCs w:val="24"/>
        </w:rPr>
        <w:t xml:space="preserve">kasutusele </w:t>
      </w:r>
      <w:r w:rsidRPr="007F091F">
        <w:rPr>
          <w:rFonts w:ascii="Times New Roman" w:hAnsi="Times New Roman" w:cs="Times New Roman"/>
          <w:sz w:val="24"/>
          <w:szCs w:val="24"/>
        </w:rPr>
        <w:t xml:space="preserve">võtta </w:t>
      </w:r>
      <w:r w:rsidR="00ED721A">
        <w:rPr>
          <w:rFonts w:ascii="Times New Roman" w:hAnsi="Times New Roman" w:cs="Times New Roman"/>
          <w:sz w:val="24"/>
          <w:szCs w:val="24"/>
        </w:rPr>
        <w:t>rahvastikuregistri elektroonilises teenuses (</w:t>
      </w:r>
      <w:r w:rsidR="005C7C50" w:rsidRPr="007F091F">
        <w:rPr>
          <w:rFonts w:ascii="Times New Roman" w:hAnsi="Times New Roman" w:cs="Times New Roman"/>
          <w:sz w:val="24"/>
          <w:szCs w:val="24"/>
        </w:rPr>
        <w:t>e-teenuses</w:t>
      </w:r>
      <w:r w:rsidR="00ED721A">
        <w:rPr>
          <w:rFonts w:ascii="Times New Roman" w:hAnsi="Times New Roman" w:cs="Times New Roman"/>
          <w:sz w:val="24"/>
          <w:szCs w:val="24"/>
        </w:rPr>
        <w:t>)</w:t>
      </w:r>
      <w:r w:rsidR="005C7C50" w:rsidRPr="007F091F">
        <w:rPr>
          <w:rFonts w:ascii="Times New Roman" w:hAnsi="Times New Roman" w:cs="Times New Roman"/>
          <w:sz w:val="24"/>
          <w:szCs w:val="24"/>
        </w:rPr>
        <w:t xml:space="preserve"> </w:t>
      </w:r>
      <w:r w:rsidR="00AC5A2C" w:rsidRPr="007F091F">
        <w:rPr>
          <w:rFonts w:ascii="Times New Roman" w:hAnsi="Times New Roman" w:cs="Times New Roman"/>
          <w:sz w:val="24"/>
          <w:szCs w:val="24"/>
        </w:rPr>
        <w:t>avalduse esitamise</w:t>
      </w:r>
      <w:r w:rsidR="00ED721A">
        <w:rPr>
          <w:rFonts w:ascii="Times New Roman" w:hAnsi="Times New Roman" w:cs="Times New Roman"/>
          <w:sz w:val="24"/>
          <w:szCs w:val="24"/>
        </w:rPr>
        <w:t xml:space="preserve"> võimalus</w:t>
      </w:r>
      <w:r w:rsidR="00D30D35">
        <w:rPr>
          <w:rFonts w:ascii="Times New Roman" w:hAnsi="Times New Roman" w:cs="Times New Roman"/>
          <w:sz w:val="24"/>
          <w:szCs w:val="24"/>
        </w:rPr>
        <w:t>e</w:t>
      </w:r>
      <w:r w:rsidRPr="007F091F">
        <w:rPr>
          <w:rFonts w:ascii="Times New Roman" w:hAnsi="Times New Roman" w:cs="Times New Roman"/>
          <w:sz w:val="24"/>
          <w:szCs w:val="24"/>
        </w:rPr>
        <w:t xml:space="preserve"> ning luua õiguslikud raamid </w:t>
      </w:r>
      <w:r w:rsidR="00ED721A">
        <w:rPr>
          <w:rFonts w:ascii="Times New Roman" w:hAnsi="Times New Roman" w:cs="Times New Roman"/>
          <w:sz w:val="24"/>
          <w:szCs w:val="24"/>
        </w:rPr>
        <w:t>isiku nime</w:t>
      </w:r>
      <w:r w:rsidR="00D30D35">
        <w:rPr>
          <w:rFonts w:ascii="Times New Roman" w:hAnsi="Times New Roman" w:cs="Times New Roman"/>
          <w:sz w:val="24"/>
          <w:szCs w:val="24"/>
        </w:rPr>
        <w:t xml:space="preserve"> muutmisega</w:t>
      </w:r>
      <w:r w:rsidR="00ED721A">
        <w:rPr>
          <w:rFonts w:ascii="Times New Roman" w:hAnsi="Times New Roman" w:cs="Times New Roman"/>
          <w:sz w:val="24"/>
          <w:szCs w:val="24"/>
        </w:rPr>
        <w:t xml:space="preserve"> seotud toimingutes. Eelnõuga luuakse </w:t>
      </w:r>
      <w:r w:rsidR="00D30D35">
        <w:rPr>
          <w:rFonts w:ascii="Times New Roman" w:hAnsi="Times New Roman" w:cs="Times New Roman"/>
          <w:sz w:val="24"/>
          <w:szCs w:val="24"/>
        </w:rPr>
        <w:t xml:space="preserve">alus </w:t>
      </w:r>
      <w:r w:rsidR="00AB21A1">
        <w:rPr>
          <w:rFonts w:ascii="Times New Roman" w:hAnsi="Times New Roman" w:cs="Times New Roman"/>
          <w:sz w:val="24"/>
          <w:szCs w:val="24"/>
        </w:rPr>
        <w:t>menetlusele</w:t>
      </w:r>
      <w:r w:rsidR="00ED721A">
        <w:rPr>
          <w:rFonts w:ascii="Times New Roman" w:hAnsi="Times New Roman" w:cs="Times New Roman"/>
          <w:sz w:val="24"/>
          <w:szCs w:val="24"/>
        </w:rPr>
        <w:t xml:space="preserve">, </w:t>
      </w:r>
      <w:r w:rsidR="00D30D35">
        <w:rPr>
          <w:rFonts w:ascii="Times New Roman" w:hAnsi="Times New Roman" w:cs="Times New Roman"/>
          <w:sz w:val="24"/>
          <w:szCs w:val="24"/>
        </w:rPr>
        <w:t xml:space="preserve">kus </w:t>
      </w:r>
      <w:r w:rsidR="00ED721A">
        <w:rPr>
          <w:rFonts w:ascii="Times New Roman" w:hAnsi="Times New Roman" w:cs="Times New Roman"/>
          <w:sz w:val="24"/>
          <w:szCs w:val="24"/>
        </w:rPr>
        <w:t xml:space="preserve">isik </w:t>
      </w:r>
      <w:r w:rsidR="0041185A">
        <w:rPr>
          <w:rFonts w:ascii="Times New Roman" w:hAnsi="Times New Roman" w:cs="Times New Roman"/>
          <w:sz w:val="24"/>
          <w:szCs w:val="24"/>
        </w:rPr>
        <w:t xml:space="preserve">saab esitada </w:t>
      </w:r>
      <w:r w:rsidR="00D30D35">
        <w:rPr>
          <w:rFonts w:ascii="Times New Roman" w:hAnsi="Times New Roman" w:cs="Times New Roman"/>
          <w:sz w:val="24"/>
          <w:szCs w:val="24"/>
        </w:rPr>
        <w:t xml:space="preserve">rahvastikuregistri </w:t>
      </w:r>
      <w:r w:rsidR="00D30D35" w:rsidRPr="007F091F">
        <w:rPr>
          <w:rFonts w:ascii="Times New Roman" w:hAnsi="Times New Roman" w:cs="Times New Roman"/>
          <w:sz w:val="24"/>
          <w:szCs w:val="24"/>
        </w:rPr>
        <w:t>turvalises veebikeskkonnas</w:t>
      </w:r>
      <w:r w:rsidR="00D30D35">
        <w:rPr>
          <w:rFonts w:ascii="Times New Roman" w:hAnsi="Times New Roman" w:cs="Times New Roman"/>
          <w:sz w:val="24"/>
          <w:szCs w:val="24"/>
        </w:rPr>
        <w:t xml:space="preserve"> (edaspidi </w:t>
      </w:r>
      <w:r w:rsidR="00AB21A1" w:rsidRPr="00D97071">
        <w:rPr>
          <w:rFonts w:ascii="Times New Roman" w:hAnsi="Times New Roman" w:cs="Times New Roman"/>
          <w:i/>
          <w:iCs/>
          <w:sz w:val="24"/>
          <w:szCs w:val="24"/>
        </w:rPr>
        <w:t>turvali</w:t>
      </w:r>
      <w:r w:rsidR="00AB21A1">
        <w:rPr>
          <w:rFonts w:ascii="Times New Roman" w:hAnsi="Times New Roman" w:cs="Times New Roman"/>
          <w:i/>
          <w:iCs/>
          <w:sz w:val="24"/>
          <w:szCs w:val="24"/>
        </w:rPr>
        <w:t>ne</w:t>
      </w:r>
      <w:r w:rsidR="00AB21A1" w:rsidRPr="00D97071">
        <w:rPr>
          <w:rFonts w:ascii="Times New Roman" w:hAnsi="Times New Roman" w:cs="Times New Roman"/>
          <w:i/>
          <w:iCs/>
          <w:sz w:val="24"/>
          <w:szCs w:val="24"/>
        </w:rPr>
        <w:t xml:space="preserve"> veebikeskkon</w:t>
      </w:r>
      <w:r w:rsidR="00AB21A1">
        <w:rPr>
          <w:rFonts w:ascii="Times New Roman" w:hAnsi="Times New Roman" w:cs="Times New Roman"/>
          <w:i/>
          <w:iCs/>
          <w:sz w:val="24"/>
          <w:szCs w:val="24"/>
        </w:rPr>
        <w:t>d</w:t>
      </w:r>
      <w:r w:rsidR="00D30D35">
        <w:rPr>
          <w:rFonts w:ascii="Times New Roman" w:hAnsi="Times New Roman" w:cs="Times New Roman"/>
          <w:sz w:val="24"/>
          <w:szCs w:val="24"/>
        </w:rPr>
        <w:t xml:space="preserve">) </w:t>
      </w:r>
      <w:r w:rsidR="00ED721A">
        <w:rPr>
          <w:rFonts w:ascii="Times New Roman" w:hAnsi="Times New Roman" w:cs="Times New Roman"/>
          <w:sz w:val="24"/>
          <w:szCs w:val="24"/>
        </w:rPr>
        <w:t>avaldus</w:t>
      </w:r>
      <w:r w:rsidR="00AB21A1">
        <w:rPr>
          <w:rFonts w:ascii="Times New Roman" w:hAnsi="Times New Roman" w:cs="Times New Roman"/>
          <w:sz w:val="24"/>
          <w:szCs w:val="24"/>
        </w:rPr>
        <w:t>e</w:t>
      </w:r>
      <w:r w:rsidR="00ED721A">
        <w:rPr>
          <w:rFonts w:ascii="Times New Roman" w:hAnsi="Times New Roman" w:cs="Times New Roman"/>
          <w:sz w:val="24"/>
          <w:szCs w:val="24"/>
        </w:rPr>
        <w:t xml:space="preserve"> </w:t>
      </w:r>
      <w:r w:rsidR="0046465E" w:rsidRPr="007F091F">
        <w:rPr>
          <w:rFonts w:ascii="Times New Roman" w:hAnsi="Times New Roman" w:cs="Times New Roman"/>
          <w:sz w:val="24"/>
          <w:szCs w:val="24"/>
        </w:rPr>
        <w:t xml:space="preserve">uue eesnime, perekonnanime või isikunime </w:t>
      </w:r>
      <w:r w:rsidR="00ED721A">
        <w:rPr>
          <w:rFonts w:ascii="Times New Roman" w:hAnsi="Times New Roman" w:cs="Times New Roman"/>
          <w:sz w:val="24"/>
          <w:szCs w:val="24"/>
        </w:rPr>
        <w:t>saamiseks</w:t>
      </w:r>
      <w:r w:rsidR="0046465E" w:rsidRPr="007F091F">
        <w:rPr>
          <w:rFonts w:ascii="Times New Roman" w:hAnsi="Times New Roman" w:cs="Times New Roman"/>
          <w:sz w:val="24"/>
          <w:szCs w:val="24"/>
        </w:rPr>
        <w:t xml:space="preserve"> (edaspidi </w:t>
      </w:r>
      <w:r w:rsidRPr="007F091F">
        <w:rPr>
          <w:rFonts w:ascii="Times New Roman" w:hAnsi="Times New Roman" w:cs="Times New Roman"/>
          <w:i/>
          <w:iCs/>
          <w:sz w:val="24"/>
          <w:szCs w:val="24"/>
        </w:rPr>
        <w:t>nime muutmi</w:t>
      </w:r>
      <w:r w:rsidR="00390C1F" w:rsidRPr="007F091F">
        <w:rPr>
          <w:rFonts w:ascii="Times New Roman" w:hAnsi="Times New Roman" w:cs="Times New Roman"/>
          <w:i/>
          <w:iCs/>
          <w:sz w:val="24"/>
          <w:szCs w:val="24"/>
        </w:rPr>
        <w:t>n</w:t>
      </w:r>
      <w:r w:rsidRPr="007F091F">
        <w:rPr>
          <w:rFonts w:ascii="Times New Roman" w:hAnsi="Times New Roman" w:cs="Times New Roman"/>
          <w:i/>
          <w:iCs/>
          <w:sz w:val="24"/>
          <w:szCs w:val="24"/>
        </w:rPr>
        <w:t>e</w:t>
      </w:r>
      <w:r w:rsidR="0046465E" w:rsidRPr="007F091F">
        <w:rPr>
          <w:rFonts w:ascii="Times New Roman" w:hAnsi="Times New Roman" w:cs="Times New Roman"/>
          <w:sz w:val="24"/>
          <w:szCs w:val="24"/>
        </w:rPr>
        <w:t>)</w:t>
      </w:r>
      <w:r w:rsidR="00D30D35">
        <w:rPr>
          <w:rFonts w:ascii="Times New Roman" w:hAnsi="Times New Roman" w:cs="Times New Roman"/>
          <w:sz w:val="24"/>
          <w:szCs w:val="24"/>
        </w:rPr>
        <w:t xml:space="preserve"> ning mis võimaldab teatud tingimustel teha automaatotsuseid ja </w:t>
      </w:r>
      <w:r w:rsidR="000E6D83">
        <w:rPr>
          <w:rFonts w:ascii="Times New Roman" w:hAnsi="Times New Roman" w:cs="Times New Roman"/>
          <w:sz w:val="24"/>
          <w:szCs w:val="24"/>
        </w:rPr>
        <w:t>-kandeid</w:t>
      </w:r>
      <w:r w:rsidR="00D30D35">
        <w:rPr>
          <w:rFonts w:ascii="Times New Roman" w:hAnsi="Times New Roman" w:cs="Times New Roman"/>
          <w:sz w:val="24"/>
          <w:szCs w:val="24"/>
        </w:rPr>
        <w:t xml:space="preserve">. </w:t>
      </w:r>
    </w:p>
    <w:p w14:paraId="2722B32F" w14:textId="77777777" w:rsidR="001E53E6" w:rsidRPr="007F091F" w:rsidRDefault="001E53E6" w:rsidP="009D04C9">
      <w:pPr>
        <w:pStyle w:val="Vahedeta"/>
        <w:jc w:val="both"/>
        <w:rPr>
          <w:rFonts w:ascii="Times New Roman" w:hAnsi="Times New Roman" w:cs="Times New Roman"/>
          <w:sz w:val="24"/>
          <w:szCs w:val="24"/>
        </w:rPr>
      </w:pPr>
    </w:p>
    <w:p w14:paraId="790EB6D3" w14:textId="2FDAF6C2" w:rsidR="00390C1F" w:rsidRDefault="001E53E6" w:rsidP="009D04C9">
      <w:pPr>
        <w:pStyle w:val="Vahedeta"/>
        <w:jc w:val="both"/>
        <w:rPr>
          <w:rFonts w:ascii="Times New Roman" w:hAnsi="Times New Roman" w:cs="Times New Roman"/>
          <w:sz w:val="24"/>
          <w:szCs w:val="24"/>
        </w:rPr>
      </w:pPr>
      <w:r w:rsidRPr="001E53E6">
        <w:rPr>
          <w:rFonts w:ascii="Times New Roman" w:hAnsi="Times New Roman" w:cs="Times New Roman"/>
          <w:sz w:val="24"/>
          <w:szCs w:val="24"/>
        </w:rPr>
        <w:t>Eelnõuga tehtavatel muudatustel on mõju perekonnaseisutoimingute seaduse § 3 lõike 3</w:t>
      </w:r>
      <w:r w:rsidRPr="00A875DC">
        <w:rPr>
          <w:rFonts w:ascii="Times New Roman" w:hAnsi="Times New Roman" w:cs="Times New Roman"/>
          <w:sz w:val="24"/>
          <w:szCs w:val="24"/>
          <w:vertAlign w:val="superscript"/>
        </w:rPr>
        <w:t>2</w:t>
      </w:r>
      <w:r w:rsidRPr="001E53E6">
        <w:rPr>
          <w:rFonts w:ascii="Times New Roman" w:hAnsi="Times New Roman" w:cs="Times New Roman"/>
          <w:sz w:val="24"/>
          <w:szCs w:val="24"/>
        </w:rPr>
        <w:t xml:space="preserve"> punktides 4, 9, 12 ja 13 nimetatud maakonnakeskuse kohaliku omavalitsuse üksusele</w:t>
      </w:r>
      <w:r w:rsidR="00ED721A">
        <w:rPr>
          <w:rFonts w:ascii="Times New Roman" w:hAnsi="Times New Roman" w:cs="Times New Roman"/>
          <w:sz w:val="24"/>
          <w:szCs w:val="24"/>
        </w:rPr>
        <w:t>, s</w:t>
      </w:r>
      <w:r w:rsidR="00AB21A1">
        <w:rPr>
          <w:rFonts w:ascii="Times New Roman" w:hAnsi="Times New Roman" w:cs="Times New Roman"/>
          <w:sz w:val="24"/>
          <w:szCs w:val="24"/>
        </w:rPr>
        <w:t>.</w:t>
      </w:r>
      <w:r w:rsidR="00ED721A">
        <w:rPr>
          <w:rFonts w:ascii="Times New Roman" w:hAnsi="Times New Roman" w:cs="Times New Roman"/>
          <w:sz w:val="24"/>
          <w:szCs w:val="24"/>
        </w:rPr>
        <w:t xml:space="preserve">o Jõhvi, Pärnu, Tallinn ja Tartu linn </w:t>
      </w:r>
      <w:r w:rsidRPr="001E53E6">
        <w:rPr>
          <w:rFonts w:ascii="Times New Roman" w:hAnsi="Times New Roman" w:cs="Times New Roman"/>
          <w:sz w:val="24"/>
          <w:szCs w:val="24"/>
        </w:rPr>
        <w:t xml:space="preserve">(edaspidi </w:t>
      </w:r>
      <w:r w:rsidRPr="00A875DC">
        <w:rPr>
          <w:rFonts w:ascii="Times New Roman" w:hAnsi="Times New Roman" w:cs="Times New Roman"/>
          <w:i/>
          <w:iCs/>
          <w:sz w:val="24"/>
          <w:szCs w:val="24"/>
        </w:rPr>
        <w:t>MK KOV</w:t>
      </w:r>
      <w:r w:rsidRPr="001E53E6">
        <w:rPr>
          <w:rFonts w:ascii="Times New Roman" w:hAnsi="Times New Roman" w:cs="Times New Roman"/>
          <w:sz w:val="24"/>
          <w:szCs w:val="24"/>
        </w:rPr>
        <w:t>)</w:t>
      </w:r>
      <w:r w:rsidR="00AB21A1">
        <w:rPr>
          <w:rFonts w:ascii="Times New Roman" w:hAnsi="Times New Roman" w:cs="Times New Roman"/>
          <w:sz w:val="24"/>
          <w:szCs w:val="24"/>
        </w:rPr>
        <w:t xml:space="preserve">, </w:t>
      </w:r>
      <w:r w:rsidRPr="001E53E6">
        <w:rPr>
          <w:rFonts w:ascii="Times New Roman" w:hAnsi="Times New Roman" w:cs="Times New Roman"/>
          <w:sz w:val="24"/>
          <w:szCs w:val="24"/>
        </w:rPr>
        <w:t>ning sotsiaalne mõju inimestele. Eelnõuga tehtavad muudatused ei suurenda ettevõtjate ega isikute halduskoormust, vaid pigem vähendavad seda ning teevad riigiga suhtlemise kiiremaks ja lihtsamaks.</w:t>
      </w:r>
    </w:p>
    <w:p w14:paraId="18A2C525" w14:textId="77777777" w:rsidR="001E53E6" w:rsidRPr="007F091F" w:rsidRDefault="001E53E6" w:rsidP="009D04C9">
      <w:pPr>
        <w:pStyle w:val="Vahedeta"/>
        <w:jc w:val="both"/>
        <w:rPr>
          <w:rFonts w:ascii="Times New Roman" w:hAnsi="Times New Roman" w:cs="Times New Roman"/>
          <w:sz w:val="24"/>
          <w:szCs w:val="24"/>
        </w:rPr>
      </w:pPr>
    </w:p>
    <w:p w14:paraId="60F5F1F4" w14:textId="77777777" w:rsidR="00FB6F02" w:rsidRPr="007F091F" w:rsidRDefault="00FB6F02"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1.2. Eelnõu ettevalmistaja</w:t>
      </w:r>
    </w:p>
    <w:p w14:paraId="56501826" w14:textId="77777777" w:rsidR="00FB6F02" w:rsidRPr="007F091F" w:rsidRDefault="00FB6F02" w:rsidP="009D04C9">
      <w:pPr>
        <w:pStyle w:val="Vahedeta"/>
        <w:jc w:val="both"/>
        <w:rPr>
          <w:rFonts w:ascii="Times New Roman" w:hAnsi="Times New Roman" w:cs="Times New Roman"/>
          <w:sz w:val="24"/>
          <w:szCs w:val="24"/>
        </w:rPr>
      </w:pPr>
    </w:p>
    <w:p w14:paraId="3E84FE8D" w14:textId="26C347F0" w:rsidR="0076258D" w:rsidRPr="007F091F" w:rsidRDefault="00BF707F" w:rsidP="009D04C9">
      <w:pPr>
        <w:jc w:val="both"/>
        <w:rPr>
          <w:sz w:val="24"/>
          <w:szCs w:val="24"/>
        </w:rPr>
      </w:pPr>
      <w:r w:rsidRPr="007F091F">
        <w:rPr>
          <w:sz w:val="24"/>
          <w:szCs w:val="24"/>
        </w:rPr>
        <w:t>Eelnõu ja seletuskirja on koostanud Siseministeeriumi rahvastiku toimingute osakonna</w:t>
      </w:r>
      <w:r w:rsidR="0076258D" w:rsidRPr="007F091F">
        <w:rPr>
          <w:sz w:val="24"/>
          <w:szCs w:val="24"/>
        </w:rPr>
        <w:t xml:space="preserve"> järgmised teenistuja</w:t>
      </w:r>
      <w:r w:rsidR="00B93237" w:rsidRPr="007F091F">
        <w:rPr>
          <w:sz w:val="24"/>
          <w:szCs w:val="24"/>
        </w:rPr>
        <w:t>d</w:t>
      </w:r>
      <w:r w:rsidR="0076258D" w:rsidRPr="007F091F">
        <w:rPr>
          <w:sz w:val="24"/>
          <w:szCs w:val="24"/>
        </w:rPr>
        <w:t>:</w:t>
      </w:r>
    </w:p>
    <w:p w14:paraId="6D356C7E" w14:textId="7EB7FB1A" w:rsidR="0076258D" w:rsidRPr="007F091F" w:rsidRDefault="00BF707F" w:rsidP="00ED721A">
      <w:pPr>
        <w:pStyle w:val="Loendilik"/>
        <w:numPr>
          <w:ilvl w:val="0"/>
          <w:numId w:val="32"/>
        </w:numPr>
        <w:spacing w:line="240" w:lineRule="auto"/>
        <w:ind w:left="709"/>
        <w:jc w:val="both"/>
        <w:rPr>
          <w:rFonts w:ascii="Times New Roman" w:hAnsi="Times New Roman" w:cs="Times New Roman"/>
          <w:sz w:val="24"/>
          <w:szCs w:val="24"/>
        </w:rPr>
      </w:pPr>
      <w:r w:rsidRPr="007F091F">
        <w:rPr>
          <w:rFonts w:ascii="Times New Roman" w:hAnsi="Times New Roman" w:cs="Times New Roman"/>
          <w:sz w:val="24"/>
          <w:szCs w:val="24"/>
        </w:rPr>
        <w:t>õigus</w:t>
      </w:r>
      <w:r w:rsidRPr="007F091F">
        <w:rPr>
          <w:rFonts w:ascii="Times New Roman" w:hAnsi="Times New Roman" w:cs="Times New Roman"/>
          <w:sz w:val="24"/>
          <w:szCs w:val="24"/>
        </w:rPr>
        <w:softHyphen/>
        <w:t xml:space="preserve">nõunik Annika Nõmmik Aydin (tel 612 5184, </w:t>
      </w:r>
      <w:bookmarkStart w:id="0" w:name="_Hlk203036159"/>
      <w:r w:rsidR="00B93237">
        <w:fldChar w:fldCharType="begin"/>
      </w:r>
      <w:r w:rsidR="00B93237">
        <w:instrText>HYPERLINK "mailto:annika.nommikaydin@siseministeerium.ee"</w:instrText>
      </w:r>
      <w:r w:rsidR="00B93237">
        <w:fldChar w:fldCharType="separate"/>
      </w:r>
      <w:r w:rsidR="00B93237" w:rsidRPr="007F091F">
        <w:rPr>
          <w:rStyle w:val="Hperlink"/>
          <w:rFonts w:ascii="Times New Roman" w:hAnsi="Times New Roman"/>
          <w:sz w:val="24"/>
          <w:szCs w:val="24"/>
        </w:rPr>
        <w:t>annika.nommikaydin@siseministeerium.ee</w:t>
      </w:r>
      <w:r w:rsidR="00B93237">
        <w:fldChar w:fldCharType="end"/>
      </w:r>
      <w:bookmarkEnd w:id="0"/>
      <w:r w:rsidRPr="007F091F">
        <w:rPr>
          <w:rFonts w:ascii="Times New Roman" w:hAnsi="Times New Roman" w:cs="Times New Roman"/>
          <w:sz w:val="24"/>
          <w:szCs w:val="24"/>
        </w:rPr>
        <w:t xml:space="preserve">), </w:t>
      </w:r>
    </w:p>
    <w:p w14:paraId="34EA425C" w14:textId="364CB8B2" w:rsidR="0076258D" w:rsidRPr="007F091F" w:rsidRDefault="00BF707F" w:rsidP="009D04C9">
      <w:pPr>
        <w:pStyle w:val="Loendilik"/>
        <w:numPr>
          <w:ilvl w:val="0"/>
          <w:numId w:val="32"/>
        </w:numPr>
        <w:spacing w:line="240" w:lineRule="auto"/>
        <w:ind w:left="709"/>
        <w:jc w:val="both"/>
        <w:rPr>
          <w:rFonts w:ascii="Times New Roman" w:hAnsi="Times New Roman" w:cs="Times New Roman"/>
          <w:sz w:val="24"/>
          <w:szCs w:val="24"/>
        </w:rPr>
      </w:pPr>
      <w:r w:rsidRPr="007F091F">
        <w:rPr>
          <w:rFonts w:ascii="Times New Roman" w:hAnsi="Times New Roman" w:cs="Times New Roman"/>
          <w:sz w:val="24"/>
          <w:szCs w:val="24"/>
        </w:rPr>
        <w:t>osakonna</w:t>
      </w:r>
      <w:r w:rsidR="00AC5A2C" w:rsidRPr="007F091F">
        <w:rPr>
          <w:rFonts w:ascii="Times New Roman" w:hAnsi="Times New Roman" w:cs="Times New Roman"/>
          <w:sz w:val="24"/>
          <w:szCs w:val="24"/>
        </w:rPr>
        <w:softHyphen/>
      </w:r>
      <w:r w:rsidRPr="007F091F">
        <w:rPr>
          <w:rFonts w:ascii="Times New Roman" w:hAnsi="Times New Roman" w:cs="Times New Roman"/>
          <w:sz w:val="24"/>
          <w:szCs w:val="24"/>
        </w:rPr>
        <w:t xml:space="preserve">juhataja Enel Pungas (tel 612 5163, </w:t>
      </w:r>
      <w:hyperlink r:id="rId11" w:history="1">
        <w:r w:rsidRPr="007F091F">
          <w:rPr>
            <w:rFonts w:ascii="Times New Roman" w:hAnsi="Times New Roman" w:cs="Times New Roman"/>
            <w:color w:val="0000FF"/>
            <w:sz w:val="24"/>
            <w:szCs w:val="24"/>
            <w:u w:val="single"/>
          </w:rPr>
          <w:t>enel.pungas@siseministeerium.ee</w:t>
        </w:r>
      </w:hyperlink>
      <w:r w:rsidRPr="007F091F">
        <w:rPr>
          <w:rFonts w:ascii="Times New Roman" w:hAnsi="Times New Roman" w:cs="Times New Roman"/>
          <w:sz w:val="24"/>
          <w:szCs w:val="24"/>
        </w:rPr>
        <w:t>),</w:t>
      </w:r>
    </w:p>
    <w:p w14:paraId="689CB671" w14:textId="007CD524" w:rsidR="008B3081" w:rsidRPr="007F091F" w:rsidRDefault="00BF707F" w:rsidP="009D04C9">
      <w:pPr>
        <w:pStyle w:val="Loendilik"/>
        <w:numPr>
          <w:ilvl w:val="0"/>
          <w:numId w:val="32"/>
        </w:numPr>
        <w:spacing w:line="240" w:lineRule="auto"/>
        <w:ind w:left="709"/>
        <w:jc w:val="both"/>
        <w:rPr>
          <w:rFonts w:ascii="Times New Roman" w:hAnsi="Times New Roman" w:cs="Times New Roman"/>
          <w:sz w:val="24"/>
          <w:szCs w:val="24"/>
        </w:rPr>
      </w:pPr>
      <w:bookmarkStart w:id="1" w:name="_Hlk170393032"/>
      <w:r w:rsidRPr="007F091F">
        <w:rPr>
          <w:rFonts w:ascii="Times New Roman" w:hAnsi="Times New Roman" w:cs="Times New Roman"/>
          <w:sz w:val="24"/>
          <w:szCs w:val="24"/>
        </w:rPr>
        <w:t>perekonnaseisutoimingute talituse</w:t>
      </w:r>
      <w:bookmarkEnd w:id="1"/>
    </w:p>
    <w:p w14:paraId="23EF85A8" w14:textId="5B0EEA42" w:rsidR="0076258D" w:rsidRPr="007F091F" w:rsidRDefault="00BF707F" w:rsidP="008B3081">
      <w:pPr>
        <w:pStyle w:val="Loendilik"/>
        <w:numPr>
          <w:ilvl w:val="0"/>
          <w:numId w:val="43"/>
        </w:numPr>
        <w:spacing w:line="240" w:lineRule="auto"/>
        <w:jc w:val="both"/>
        <w:rPr>
          <w:rFonts w:ascii="Times New Roman" w:hAnsi="Times New Roman" w:cs="Times New Roman"/>
          <w:sz w:val="24"/>
          <w:szCs w:val="24"/>
        </w:rPr>
      </w:pPr>
      <w:r w:rsidRPr="007F091F">
        <w:rPr>
          <w:rFonts w:ascii="Times New Roman" w:hAnsi="Times New Roman" w:cs="Times New Roman"/>
          <w:sz w:val="24"/>
          <w:szCs w:val="24"/>
        </w:rPr>
        <w:t xml:space="preserve">juhataja Karin Saan (tel 5308 8393, </w:t>
      </w:r>
      <w:hyperlink r:id="rId12" w:history="1">
        <w:r w:rsidRPr="007F091F">
          <w:rPr>
            <w:rFonts w:ascii="Times New Roman" w:hAnsi="Times New Roman" w:cs="Times New Roman"/>
            <w:color w:val="0000FF"/>
            <w:sz w:val="24"/>
            <w:szCs w:val="24"/>
            <w:u w:val="single"/>
          </w:rPr>
          <w:t>karin.saan@siseministeerium.ee</w:t>
        </w:r>
      </w:hyperlink>
      <w:r w:rsidRPr="007F091F">
        <w:rPr>
          <w:rFonts w:ascii="Times New Roman" w:hAnsi="Times New Roman" w:cs="Times New Roman"/>
          <w:sz w:val="24"/>
          <w:szCs w:val="24"/>
        </w:rPr>
        <w:t>)</w:t>
      </w:r>
      <w:r w:rsidR="008B3081" w:rsidRPr="007F091F">
        <w:rPr>
          <w:rFonts w:ascii="Times New Roman" w:hAnsi="Times New Roman" w:cs="Times New Roman"/>
          <w:sz w:val="24"/>
          <w:szCs w:val="24"/>
        </w:rPr>
        <w:t xml:space="preserve"> ja</w:t>
      </w:r>
    </w:p>
    <w:p w14:paraId="000503C8" w14:textId="251E7584" w:rsidR="00FB6F02" w:rsidRPr="007F091F" w:rsidRDefault="008B3081" w:rsidP="008B3081">
      <w:pPr>
        <w:pStyle w:val="Loendilik"/>
        <w:numPr>
          <w:ilvl w:val="0"/>
          <w:numId w:val="43"/>
        </w:numPr>
        <w:spacing w:line="240" w:lineRule="auto"/>
        <w:jc w:val="both"/>
        <w:rPr>
          <w:rFonts w:ascii="Times New Roman" w:hAnsi="Times New Roman" w:cs="Times New Roman"/>
          <w:sz w:val="24"/>
          <w:szCs w:val="24"/>
        </w:rPr>
      </w:pPr>
      <w:r w:rsidRPr="007F091F">
        <w:rPr>
          <w:rFonts w:ascii="Times New Roman" w:hAnsi="Times New Roman" w:cs="Times New Roman"/>
          <w:sz w:val="24"/>
          <w:szCs w:val="24"/>
        </w:rPr>
        <w:t xml:space="preserve">nõunik </w:t>
      </w:r>
      <w:r w:rsidR="00E7270F" w:rsidRPr="007F091F">
        <w:rPr>
          <w:rFonts w:ascii="Times New Roman" w:hAnsi="Times New Roman" w:cs="Times New Roman"/>
          <w:sz w:val="24"/>
          <w:szCs w:val="24"/>
        </w:rPr>
        <w:t>Ulvi Klaar (</w:t>
      </w:r>
      <w:r w:rsidR="00CE3FA5" w:rsidRPr="007F091F">
        <w:rPr>
          <w:rFonts w:ascii="Times New Roman" w:hAnsi="Times New Roman" w:cs="Times New Roman"/>
          <w:sz w:val="24"/>
          <w:szCs w:val="24"/>
        </w:rPr>
        <w:t xml:space="preserve">tel </w:t>
      </w:r>
      <w:r w:rsidR="00E7270F" w:rsidRPr="007F091F">
        <w:rPr>
          <w:rFonts w:ascii="Times New Roman" w:hAnsi="Times New Roman" w:cs="Times New Roman"/>
          <w:sz w:val="24"/>
          <w:szCs w:val="24"/>
        </w:rPr>
        <w:t xml:space="preserve">612 5168, </w:t>
      </w:r>
      <w:hyperlink r:id="rId13" w:history="1">
        <w:r w:rsidR="00601E5C" w:rsidRPr="007F091F">
          <w:rPr>
            <w:rStyle w:val="Hperlink"/>
            <w:rFonts w:ascii="Times New Roman" w:hAnsi="Times New Roman"/>
            <w:sz w:val="24"/>
            <w:szCs w:val="24"/>
          </w:rPr>
          <w:t>ulvi.klaar@siseministeerium.ee</w:t>
        </w:r>
      </w:hyperlink>
      <w:r w:rsidR="00E7270F" w:rsidRPr="007F091F">
        <w:rPr>
          <w:rFonts w:ascii="Times New Roman" w:hAnsi="Times New Roman" w:cs="Times New Roman"/>
          <w:sz w:val="24"/>
          <w:szCs w:val="24"/>
        </w:rPr>
        <w:t>)</w:t>
      </w:r>
      <w:r w:rsidRPr="007F091F">
        <w:rPr>
          <w:rFonts w:ascii="Times New Roman" w:hAnsi="Times New Roman" w:cs="Times New Roman"/>
          <w:sz w:val="24"/>
          <w:szCs w:val="24"/>
        </w:rPr>
        <w:t>.</w:t>
      </w:r>
    </w:p>
    <w:p w14:paraId="42FEA400" w14:textId="77777777" w:rsidR="00FB6F02" w:rsidRDefault="00FB6F02" w:rsidP="009D04C9">
      <w:pPr>
        <w:pStyle w:val="Vahedeta"/>
        <w:jc w:val="both"/>
        <w:rPr>
          <w:rFonts w:ascii="Times New Roman" w:hAnsi="Times New Roman" w:cs="Times New Roman"/>
          <w:sz w:val="24"/>
          <w:szCs w:val="24"/>
          <w:lang w:eastAsia="et-EE"/>
        </w:rPr>
      </w:pPr>
    </w:p>
    <w:p w14:paraId="5854D69F" w14:textId="4F26CE06" w:rsidR="00706CE3" w:rsidRPr="00706CE3" w:rsidRDefault="00706CE3" w:rsidP="00706CE3">
      <w:pPr>
        <w:pStyle w:val="Vahedeta"/>
        <w:jc w:val="both"/>
        <w:rPr>
          <w:rFonts w:ascii="Times New Roman" w:hAnsi="Times New Roman" w:cs="Times New Roman"/>
          <w:sz w:val="24"/>
          <w:szCs w:val="24"/>
          <w:lang w:eastAsia="et-EE"/>
        </w:rPr>
      </w:pPr>
      <w:r w:rsidRPr="00706CE3">
        <w:rPr>
          <w:rFonts w:ascii="Times New Roman" w:hAnsi="Times New Roman" w:cs="Times New Roman"/>
          <w:sz w:val="24"/>
          <w:szCs w:val="24"/>
          <w:lang w:eastAsia="et-EE"/>
        </w:rPr>
        <w:t xml:space="preserve">Eelnõu ja seletuskirja juriidilist kvaliteeti on kontrollinud Siseministeeriumi </w:t>
      </w:r>
      <w:r>
        <w:rPr>
          <w:rFonts w:ascii="Times New Roman" w:hAnsi="Times New Roman" w:cs="Times New Roman"/>
          <w:sz w:val="24"/>
          <w:szCs w:val="24"/>
          <w:lang w:eastAsia="et-EE"/>
        </w:rPr>
        <w:t xml:space="preserve">rahvastiku toimingute osakonna </w:t>
      </w:r>
      <w:r w:rsidRPr="00706CE3">
        <w:rPr>
          <w:rFonts w:ascii="Times New Roman" w:hAnsi="Times New Roman" w:cs="Times New Roman"/>
          <w:sz w:val="24"/>
          <w:szCs w:val="24"/>
          <w:lang w:eastAsia="et-EE"/>
        </w:rPr>
        <w:t>õigusnõunik</w:t>
      </w:r>
      <w:r>
        <w:rPr>
          <w:rFonts w:ascii="Times New Roman" w:hAnsi="Times New Roman" w:cs="Times New Roman"/>
          <w:sz w:val="24"/>
          <w:szCs w:val="24"/>
          <w:lang w:eastAsia="et-EE"/>
        </w:rPr>
        <w:t xml:space="preserve"> Annika Nõmmik Aydin </w:t>
      </w:r>
      <w:r w:rsidRPr="00706CE3">
        <w:rPr>
          <w:rFonts w:ascii="Times New Roman" w:hAnsi="Times New Roman" w:cs="Times New Roman"/>
          <w:sz w:val="24"/>
          <w:szCs w:val="24"/>
          <w:lang w:eastAsia="et-EE"/>
        </w:rPr>
        <w:t>(tel 612 5</w:t>
      </w:r>
      <w:r>
        <w:rPr>
          <w:rFonts w:ascii="Times New Roman" w:hAnsi="Times New Roman" w:cs="Times New Roman"/>
          <w:sz w:val="24"/>
          <w:szCs w:val="24"/>
          <w:lang w:eastAsia="et-EE"/>
        </w:rPr>
        <w:t>184</w:t>
      </w:r>
      <w:r w:rsidRPr="00706CE3">
        <w:rPr>
          <w:rFonts w:ascii="Times New Roman" w:hAnsi="Times New Roman" w:cs="Times New Roman"/>
          <w:sz w:val="24"/>
          <w:szCs w:val="24"/>
          <w:lang w:eastAsia="et-EE"/>
        </w:rPr>
        <w:t xml:space="preserve"> </w:t>
      </w:r>
      <w:hyperlink r:id="rId14" w:history="1">
        <w:r w:rsidR="001F565E" w:rsidRPr="007F091F">
          <w:rPr>
            <w:rStyle w:val="Hperlink"/>
            <w:rFonts w:ascii="Times New Roman" w:hAnsi="Times New Roman"/>
            <w:sz w:val="24"/>
            <w:szCs w:val="24"/>
          </w:rPr>
          <w:t>annika.nommikaydin@siseministeerium.ee</w:t>
        </w:r>
      </w:hyperlink>
      <w:r w:rsidR="001F565E" w:rsidRPr="00D30D35">
        <w:rPr>
          <w:rFonts w:ascii="Times New Roman" w:hAnsi="Times New Roman" w:cs="Times New Roman"/>
          <w:sz w:val="24"/>
          <w:szCs w:val="24"/>
        </w:rPr>
        <w:t>).</w:t>
      </w:r>
    </w:p>
    <w:p w14:paraId="49BA83E1" w14:textId="77777777" w:rsidR="00706CE3" w:rsidRPr="00706CE3" w:rsidRDefault="00706CE3" w:rsidP="00706CE3">
      <w:pPr>
        <w:pStyle w:val="Vahedeta"/>
        <w:jc w:val="both"/>
        <w:rPr>
          <w:rFonts w:ascii="Times New Roman" w:hAnsi="Times New Roman" w:cs="Times New Roman"/>
          <w:sz w:val="24"/>
          <w:szCs w:val="24"/>
          <w:lang w:eastAsia="et-EE"/>
        </w:rPr>
      </w:pPr>
    </w:p>
    <w:p w14:paraId="728FD5A8" w14:textId="75CBE439" w:rsidR="00706CE3" w:rsidRDefault="00706CE3" w:rsidP="00706CE3">
      <w:pPr>
        <w:pStyle w:val="Vahedeta"/>
        <w:jc w:val="both"/>
        <w:rPr>
          <w:rFonts w:ascii="Times New Roman" w:hAnsi="Times New Roman" w:cs="Times New Roman"/>
          <w:sz w:val="24"/>
          <w:szCs w:val="24"/>
          <w:lang w:eastAsia="et-EE"/>
        </w:rPr>
      </w:pPr>
      <w:r w:rsidRPr="00706CE3">
        <w:rPr>
          <w:rFonts w:ascii="Times New Roman" w:hAnsi="Times New Roman" w:cs="Times New Roman"/>
          <w:sz w:val="24"/>
          <w:szCs w:val="24"/>
          <w:lang w:eastAsia="et-EE"/>
        </w:rPr>
        <w:t xml:space="preserve">Eelnõu </w:t>
      </w:r>
      <w:r w:rsidR="00E9148D">
        <w:rPr>
          <w:rFonts w:ascii="Times New Roman" w:hAnsi="Times New Roman" w:cs="Times New Roman"/>
          <w:sz w:val="24"/>
          <w:szCs w:val="24"/>
          <w:lang w:eastAsia="et-EE"/>
        </w:rPr>
        <w:t xml:space="preserve">ja seletuskirja, välja arvatud eelnõu lisad, </w:t>
      </w:r>
      <w:r w:rsidRPr="00706CE3">
        <w:rPr>
          <w:rFonts w:ascii="Times New Roman" w:hAnsi="Times New Roman" w:cs="Times New Roman"/>
          <w:sz w:val="24"/>
          <w:szCs w:val="24"/>
          <w:lang w:eastAsia="et-EE"/>
        </w:rPr>
        <w:t xml:space="preserve">on keeleliselt toimetanud </w:t>
      </w:r>
      <w:r w:rsidR="003328DB">
        <w:rPr>
          <w:rFonts w:ascii="Times New Roman" w:hAnsi="Times New Roman" w:cs="Times New Roman"/>
          <w:sz w:val="24"/>
          <w:szCs w:val="24"/>
          <w:lang w:eastAsia="et-EE"/>
        </w:rPr>
        <w:t>Luisa Tõlkebüroo</w:t>
      </w:r>
      <w:r w:rsidR="008B2ABF">
        <w:rPr>
          <w:rFonts w:ascii="Times New Roman" w:hAnsi="Times New Roman" w:cs="Times New Roman"/>
          <w:sz w:val="24"/>
          <w:szCs w:val="24"/>
          <w:lang w:eastAsia="et-EE"/>
        </w:rPr>
        <w:t xml:space="preserve"> keeletoimetaja Piret Tamme (</w:t>
      </w:r>
      <w:hyperlink r:id="rId15" w:tooltip="mailto:piret@luisa.ee" w:history="1">
        <w:r w:rsidR="008B2ABF" w:rsidRPr="008B2ABF">
          <w:rPr>
            <w:rStyle w:val="Hperlink"/>
            <w:rFonts w:ascii="Times New Roman" w:hAnsi="Times New Roman"/>
            <w:sz w:val="24"/>
            <w:szCs w:val="24"/>
            <w:lang w:eastAsia="et-EE"/>
          </w:rPr>
          <w:t>piret@luisa.ee</w:t>
        </w:r>
      </w:hyperlink>
      <w:r w:rsidR="008B2ABF">
        <w:rPr>
          <w:rFonts w:ascii="Times New Roman" w:hAnsi="Times New Roman" w:cs="Times New Roman"/>
          <w:sz w:val="24"/>
          <w:szCs w:val="24"/>
          <w:lang w:eastAsia="et-EE"/>
        </w:rPr>
        <w:t>)</w:t>
      </w:r>
      <w:r w:rsidR="003328DB">
        <w:rPr>
          <w:rFonts w:ascii="Times New Roman" w:hAnsi="Times New Roman" w:cs="Times New Roman"/>
          <w:sz w:val="24"/>
          <w:szCs w:val="24"/>
          <w:lang w:eastAsia="et-EE"/>
        </w:rPr>
        <w:t>.</w:t>
      </w:r>
    </w:p>
    <w:p w14:paraId="3ABCFE13" w14:textId="77777777" w:rsidR="00706CE3" w:rsidRPr="007F091F" w:rsidRDefault="00706CE3" w:rsidP="00706CE3">
      <w:pPr>
        <w:pStyle w:val="Vahedeta"/>
        <w:jc w:val="both"/>
        <w:rPr>
          <w:rFonts w:ascii="Times New Roman" w:hAnsi="Times New Roman" w:cs="Times New Roman"/>
          <w:sz w:val="24"/>
          <w:szCs w:val="24"/>
          <w:lang w:eastAsia="et-EE"/>
        </w:rPr>
      </w:pPr>
    </w:p>
    <w:p w14:paraId="3DE666F2" w14:textId="77777777" w:rsidR="00FB6F02" w:rsidRPr="007F091F" w:rsidRDefault="00FB6F02"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1.3. Märkused</w:t>
      </w:r>
    </w:p>
    <w:p w14:paraId="4B082EAD" w14:textId="77777777" w:rsidR="00FB6F02" w:rsidRPr="007F091F" w:rsidRDefault="00FB6F02" w:rsidP="009D04C9">
      <w:pPr>
        <w:pStyle w:val="Vahedeta"/>
        <w:jc w:val="both"/>
        <w:rPr>
          <w:rFonts w:ascii="Times New Roman" w:hAnsi="Times New Roman" w:cs="Times New Roman"/>
          <w:sz w:val="24"/>
          <w:szCs w:val="24"/>
        </w:rPr>
      </w:pPr>
    </w:p>
    <w:p w14:paraId="13F377BF" w14:textId="77777777" w:rsidR="00FB6F02" w:rsidRPr="007F091F" w:rsidRDefault="00FB6F02"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Eelnõu ei ole seotud muu menetluses oleva eelnõuga ega Euroopa Liidu õiguse rakendamisega ega Vabariigi Valitsuse tegevusprogrammiga.</w:t>
      </w:r>
    </w:p>
    <w:p w14:paraId="7E458624" w14:textId="77777777" w:rsidR="00FB6F02" w:rsidRPr="007F091F" w:rsidRDefault="00FB6F02" w:rsidP="009D04C9">
      <w:pPr>
        <w:pStyle w:val="Vahedeta"/>
        <w:jc w:val="both"/>
        <w:rPr>
          <w:rFonts w:ascii="Times New Roman" w:hAnsi="Times New Roman" w:cs="Times New Roman"/>
          <w:sz w:val="24"/>
          <w:szCs w:val="24"/>
        </w:rPr>
      </w:pPr>
    </w:p>
    <w:p w14:paraId="4044C40F" w14:textId="73C713F7" w:rsidR="00C520CC" w:rsidRPr="007F091F" w:rsidRDefault="00FB6F02" w:rsidP="009D04C9">
      <w:pPr>
        <w:pStyle w:val="Vahedeta"/>
        <w:jc w:val="both"/>
        <w:rPr>
          <w:rFonts w:ascii="Times New Roman" w:hAnsi="Times New Roman" w:cs="Times New Roman"/>
          <w:sz w:val="24"/>
          <w:szCs w:val="24"/>
        </w:rPr>
      </w:pPr>
      <w:r w:rsidRPr="007F091F">
        <w:rPr>
          <w:rFonts w:ascii="Times New Roman" w:hAnsi="Times New Roman" w:cs="Times New Roman"/>
          <w:b/>
          <w:bCs/>
          <w:sz w:val="24"/>
          <w:szCs w:val="24"/>
        </w:rPr>
        <w:t>Eelnõuga muudetakse</w:t>
      </w:r>
      <w:r w:rsidR="00C520CC" w:rsidRPr="007F091F">
        <w:rPr>
          <w:rFonts w:ascii="Times New Roman" w:hAnsi="Times New Roman" w:cs="Times New Roman"/>
          <w:sz w:val="24"/>
          <w:szCs w:val="24"/>
        </w:rPr>
        <w:t>:</w:t>
      </w:r>
    </w:p>
    <w:p w14:paraId="3242CC3C" w14:textId="77777777" w:rsidR="00C520CC" w:rsidRPr="007F091F" w:rsidRDefault="00C520CC" w:rsidP="009D04C9">
      <w:pPr>
        <w:pStyle w:val="Vahedeta"/>
        <w:jc w:val="both"/>
        <w:rPr>
          <w:rFonts w:ascii="Times New Roman" w:hAnsi="Times New Roman" w:cs="Times New Roman"/>
          <w:sz w:val="24"/>
          <w:szCs w:val="24"/>
        </w:rPr>
      </w:pPr>
    </w:p>
    <w:p w14:paraId="25EDCD40" w14:textId="3B5059E7" w:rsidR="00C520CC" w:rsidRPr="007F091F" w:rsidRDefault="00C520CC"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1) </w:t>
      </w:r>
      <w:r w:rsidR="00EB3AA2" w:rsidRPr="007F091F">
        <w:rPr>
          <w:rFonts w:ascii="Times New Roman" w:hAnsi="Times New Roman" w:cs="Times New Roman"/>
          <w:sz w:val="24"/>
          <w:szCs w:val="24"/>
        </w:rPr>
        <w:t xml:space="preserve">NS-i </w:t>
      </w:r>
      <w:r w:rsidR="00651436" w:rsidRPr="007F091F">
        <w:rPr>
          <w:rFonts w:ascii="Times New Roman" w:hAnsi="Times New Roman" w:cs="Times New Roman"/>
          <w:sz w:val="24"/>
          <w:szCs w:val="24"/>
        </w:rPr>
        <w:t xml:space="preserve">avaldamismärkega </w:t>
      </w:r>
      <w:r w:rsidR="00EB3AA2" w:rsidRPr="007F091F">
        <w:rPr>
          <w:rFonts w:ascii="Times New Roman" w:hAnsi="Times New Roman" w:cs="Times New Roman"/>
          <w:sz w:val="24"/>
          <w:szCs w:val="24"/>
        </w:rPr>
        <w:t>RT I, 06.07.2023, 57</w:t>
      </w:r>
      <w:r w:rsidRPr="007F091F">
        <w:rPr>
          <w:rFonts w:ascii="Times New Roman" w:hAnsi="Times New Roman" w:cs="Times New Roman"/>
          <w:sz w:val="24"/>
          <w:szCs w:val="24"/>
        </w:rPr>
        <w:t>;</w:t>
      </w:r>
    </w:p>
    <w:p w14:paraId="50274849" w14:textId="41C905F8" w:rsidR="006B22DD" w:rsidRPr="007F091F" w:rsidRDefault="00C520CC"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2) RLS</w:t>
      </w:r>
      <w:r w:rsidR="000752C1" w:rsidRPr="007F091F">
        <w:rPr>
          <w:rFonts w:ascii="Times New Roman" w:hAnsi="Times New Roman" w:cs="Times New Roman"/>
          <w:sz w:val="24"/>
          <w:szCs w:val="24"/>
        </w:rPr>
        <w:t>-i</w:t>
      </w:r>
      <w:r w:rsidRPr="007F091F">
        <w:rPr>
          <w:rFonts w:ascii="Times New Roman" w:hAnsi="Times New Roman" w:cs="Times New Roman"/>
          <w:sz w:val="24"/>
          <w:szCs w:val="24"/>
        </w:rPr>
        <w:t xml:space="preserve"> avaldamismärkega</w:t>
      </w:r>
      <w:r w:rsidR="000752C1" w:rsidRPr="007F091F">
        <w:rPr>
          <w:rFonts w:ascii="Times New Roman" w:eastAsia="Times New Roman" w:hAnsi="Times New Roman" w:cs="Times New Roman"/>
          <w:color w:val="202020"/>
          <w:sz w:val="24"/>
          <w:szCs w:val="24"/>
          <w:shd w:val="clear" w:color="auto" w:fill="FFFFFF"/>
          <w:lang w:eastAsia="et-EE"/>
        </w:rPr>
        <w:t xml:space="preserve"> </w:t>
      </w:r>
      <w:r w:rsidR="003B53CE" w:rsidRPr="003B53CE">
        <w:rPr>
          <w:rFonts w:ascii="Times New Roman" w:hAnsi="Times New Roman" w:cs="Times New Roman"/>
          <w:sz w:val="24"/>
          <w:szCs w:val="24"/>
        </w:rPr>
        <w:tab/>
        <w:t>RT I, 08.07.2025, 64</w:t>
      </w:r>
      <w:r w:rsidR="000752C1" w:rsidRPr="007F091F">
        <w:rPr>
          <w:rFonts w:ascii="Times New Roman" w:hAnsi="Times New Roman" w:cs="Times New Roman"/>
          <w:sz w:val="24"/>
          <w:szCs w:val="24"/>
        </w:rPr>
        <w:t>.</w:t>
      </w:r>
    </w:p>
    <w:p w14:paraId="598EA634" w14:textId="77777777" w:rsidR="00651436" w:rsidRPr="007F091F" w:rsidRDefault="00651436" w:rsidP="009D04C9">
      <w:pPr>
        <w:pStyle w:val="Vahedeta"/>
        <w:jc w:val="both"/>
        <w:rPr>
          <w:rFonts w:ascii="Times New Roman" w:hAnsi="Times New Roman" w:cs="Times New Roman"/>
          <w:sz w:val="24"/>
          <w:szCs w:val="24"/>
        </w:rPr>
      </w:pPr>
    </w:p>
    <w:p w14:paraId="11705905" w14:textId="1A83884C" w:rsidR="00617844" w:rsidRPr="007F091F" w:rsidRDefault="00617844" w:rsidP="00617844">
      <w:pPr>
        <w:pStyle w:val="Vahedeta"/>
        <w:jc w:val="both"/>
        <w:rPr>
          <w:rFonts w:ascii="Times New Roman" w:hAnsi="Times New Roman" w:cs="Times New Roman"/>
          <w:sz w:val="24"/>
          <w:szCs w:val="24"/>
        </w:rPr>
      </w:pPr>
      <w:r w:rsidRPr="007F091F">
        <w:rPr>
          <w:rFonts w:ascii="Times New Roman" w:hAnsi="Times New Roman" w:cs="Times New Roman"/>
          <w:sz w:val="24"/>
          <w:szCs w:val="24"/>
        </w:rPr>
        <w:lastRenderedPageBreak/>
        <w:t xml:space="preserve">Eelnõu vastuvõtmiseks on vajalik </w:t>
      </w:r>
      <w:r w:rsidRPr="007F091F">
        <w:rPr>
          <w:rFonts w:ascii="Times New Roman" w:hAnsi="Times New Roman" w:cs="Times New Roman"/>
          <w:b/>
          <w:bCs/>
          <w:sz w:val="24"/>
          <w:szCs w:val="24"/>
        </w:rPr>
        <w:t>Riigikogu poolthäälte enamus</w:t>
      </w:r>
      <w:r w:rsidRPr="007F091F">
        <w:rPr>
          <w:rFonts w:ascii="Times New Roman" w:hAnsi="Times New Roman" w:cs="Times New Roman"/>
          <w:sz w:val="24"/>
          <w:szCs w:val="24"/>
        </w:rPr>
        <w:t>,</w:t>
      </w:r>
      <w:r w:rsidRPr="007F091F">
        <w:rPr>
          <w:rFonts w:ascii="Times New Roman" w:eastAsia="Times New Roman" w:hAnsi="Times New Roman" w:cs="Times New Roman"/>
          <w:sz w:val="24"/>
          <w:szCs w:val="24"/>
        </w:rPr>
        <w:t xml:space="preserve"> sest ei muudeta seadust, mille vastuvõtmiseks on Eesti Vabariigi põhiseaduse (edaspidi </w:t>
      </w:r>
      <w:r w:rsidRPr="007F091F">
        <w:rPr>
          <w:rFonts w:ascii="Times New Roman" w:eastAsia="Times New Roman" w:hAnsi="Times New Roman" w:cs="Times New Roman"/>
          <w:i/>
          <w:iCs/>
          <w:sz w:val="24"/>
          <w:szCs w:val="24"/>
        </w:rPr>
        <w:t>PS</w:t>
      </w:r>
      <w:r w:rsidRPr="007F091F">
        <w:rPr>
          <w:rFonts w:ascii="Times New Roman" w:eastAsia="Times New Roman" w:hAnsi="Times New Roman" w:cs="Times New Roman"/>
          <w:sz w:val="24"/>
          <w:szCs w:val="24"/>
        </w:rPr>
        <w:t>) § 104 kohaselt vaja Riigi</w:t>
      </w:r>
      <w:r w:rsidRPr="007F091F">
        <w:rPr>
          <w:rFonts w:ascii="Times New Roman" w:eastAsia="Times New Roman" w:hAnsi="Times New Roman" w:cs="Times New Roman"/>
          <w:sz w:val="24"/>
          <w:szCs w:val="24"/>
        </w:rPr>
        <w:softHyphen/>
        <w:t>kogu koosseisu häälteenamust.</w:t>
      </w:r>
    </w:p>
    <w:p w14:paraId="58E0CE02" w14:textId="77777777" w:rsidR="00FB6F02" w:rsidRPr="007F091F" w:rsidRDefault="00FB6F02" w:rsidP="009D04C9">
      <w:pPr>
        <w:pStyle w:val="Vahedeta"/>
        <w:jc w:val="both"/>
        <w:rPr>
          <w:rFonts w:ascii="Times New Roman" w:hAnsi="Times New Roman" w:cs="Times New Roman"/>
          <w:sz w:val="24"/>
          <w:szCs w:val="24"/>
        </w:rPr>
      </w:pPr>
    </w:p>
    <w:p w14:paraId="434BFB71" w14:textId="77777777" w:rsidR="00FB6F02" w:rsidRPr="007F091F" w:rsidRDefault="00FB6F02" w:rsidP="009D04C9">
      <w:pPr>
        <w:pStyle w:val="Vahedeta"/>
        <w:keepNext/>
        <w:jc w:val="both"/>
        <w:rPr>
          <w:rFonts w:ascii="Times New Roman" w:hAnsi="Times New Roman" w:cs="Times New Roman"/>
          <w:b/>
          <w:bCs/>
          <w:sz w:val="24"/>
          <w:szCs w:val="24"/>
        </w:rPr>
      </w:pPr>
      <w:r w:rsidRPr="007F091F">
        <w:rPr>
          <w:rFonts w:ascii="Times New Roman" w:hAnsi="Times New Roman" w:cs="Times New Roman"/>
          <w:b/>
          <w:bCs/>
          <w:sz w:val="24"/>
          <w:szCs w:val="24"/>
        </w:rPr>
        <w:t>2. Seaduse eesmärk</w:t>
      </w:r>
    </w:p>
    <w:p w14:paraId="54F9FA49" w14:textId="77777777" w:rsidR="00FB6F02" w:rsidRPr="007F091F" w:rsidRDefault="00FB6F02" w:rsidP="009D04C9">
      <w:pPr>
        <w:pStyle w:val="Vahedeta"/>
        <w:keepNext/>
        <w:jc w:val="both"/>
        <w:rPr>
          <w:rFonts w:ascii="Times New Roman" w:hAnsi="Times New Roman" w:cs="Times New Roman"/>
          <w:sz w:val="24"/>
          <w:szCs w:val="24"/>
        </w:rPr>
      </w:pPr>
    </w:p>
    <w:p w14:paraId="47104CE9" w14:textId="3D54A421" w:rsidR="00EB3AA2" w:rsidRPr="007F091F" w:rsidRDefault="00EB3AA2" w:rsidP="009D04C9">
      <w:pPr>
        <w:pStyle w:val="Vahedeta"/>
        <w:keepNext/>
        <w:jc w:val="both"/>
        <w:rPr>
          <w:rFonts w:ascii="Times New Roman" w:hAnsi="Times New Roman" w:cs="Times New Roman"/>
          <w:b/>
          <w:bCs/>
          <w:sz w:val="24"/>
          <w:szCs w:val="24"/>
        </w:rPr>
      </w:pPr>
      <w:r w:rsidRPr="007F091F">
        <w:rPr>
          <w:rFonts w:ascii="Times New Roman" w:hAnsi="Times New Roman" w:cs="Times New Roman"/>
          <w:b/>
          <w:bCs/>
          <w:sz w:val="24"/>
          <w:szCs w:val="24"/>
        </w:rPr>
        <w:t>2.1. Eelnõu vajalikkus</w:t>
      </w:r>
    </w:p>
    <w:p w14:paraId="16B84965" w14:textId="77777777" w:rsidR="00EB3AA2" w:rsidRPr="007F091F" w:rsidRDefault="00EB3AA2" w:rsidP="009D04C9">
      <w:pPr>
        <w:pStyle w:val="Vahedeta"/>
        <w:keepNext/>
        <w:jc w:val="both"/>
        <w:rPr>
          <w:rFonts w:ascii="Times New Roman" w:hAnsi="Times New Roman" w:cs="Times New Roman"/>
          <w:sz w:val="24"/>
          <w:szCs w:val="24"/>
        </w:rPr>
      </w:pPr>
    </w:p>
    <w:p w14:paraId="77F76354" w14:textId="758B919A" w:rsidR="00B0566C" w:rsidRPr="007F091F" w:rsidRDefault="00EB3AA2" w:rsidP="009D04C9">
      <w:pPr>
        <w:jc w:val="both"/>
        <w:rPr>
          <w:rFonts w:eastAsia="Calibri"/>
          <w:sz w:val="24"/>
          <w:szCs w:val="24"/>
        </w:rPr>
      </w:pPr>
      <w:r w:rsidRPr="007F091F">
        <w:rPr>
          <w:sz w:val="24"/>
          <w:szCs w:val="24"/>
        </w:rPr>
        <w:t xml:space="preserve">Eelnõu on vajalik, et nime muutmise menetluses </w:t>
      </w:r>
      <w:r w:rsidR="000E6D83">
        <w:rPr>
          <w:sz w:val="24"/>
          <w:szCs w:val="24"/>
        </w:rPr>
        <w:t xml:space="preserve">saaks </w:t>
      </w:r>
      <w:r w:rsidRPr="007F091F">
        <w:rPr>
          <w:sz w:val="24"/>
          <w:szCs w:val="24"/>
        </w:rPr>
        <w:t xml:space="preserve">kasutusele võtta </w:t>
      </w:r>
      <w:r w:rsidR="003B53CE">
        <w:rPr>
          <w:sz w:val="24"/>
          <w:szCs w:val="24"/>
        </w:rPr>
        <w:t>uu</w:t>
      </w:r>
      <w:r w:rsidR="000E6D83">
        <w:rPr>
          <w:sz w:val="24"/>
          <w:szCs w:val="24"/>
        </w:rPr>
        <w:t>e</w:t>
      </w:r>
      <w:r w:rsidR="003B53CE">
        <w:rPr>
          <w:sz w:val="24"/>
          <w:szCs w:val="24"/>
        </w:rPr>
        <w:t xml:space="preserve"> </w:t>
      </w:r>
      <w:r w:rsidR="00622A0C" w:rsidRPr="007F091F">
        <w:rPr>
          <w:sz w:val="24"/>
          <w:szCs w:val="24"/>
        </w:rPr>
        <w:t>e-teenus</w:t>
      </w:r>
      <w:r w:rsidR="000E6D83">
        <w:rPr>
          <w:sz w:val="24"/>
          <w:szCs w:val="24"/>
        </w:rPr>
        <w:t>e</w:t>
      </w:r>
      <w:r w:rsidR="00622A0C" w:rsidRPr="007F091F">
        <w:rPr>
          <w:sz w:val="24"/>
          <w:szCs w:val="24"/>
        </w:rPr>
        <w:t xml:space="preserve"> ning</w:t>
      </w:r>
      <w:r w:rsidR="003B53CE">
        <w:rPr>
          <w:sz w:val="24"/>
          <w:szCs w:val="24"/>
        </w:rPr>
        <w:t xml:space="preserve"> sellega seotud</w:t>
      </w:r>
      <w:r w:rsidR="00622A0C" w:rsidRPr="007F091F">
        <w:rPr>
          <w:sz w:val="24"/>
          <w:szCs w:val="24"/>
        </w:rPr>
        <w:t xml:space="preserve"> </w:t>
      </w:r>
      <w:r w:rsidRPr="007F091F">
        <w:rPr>
          <w:sz w:val="24"/>
          <w:szCs w:val="24"/>
        </w:rPr>
        <w:t>automaat</w:t>
      </w:r>
      <w:r w:rsidR="004D1AF4" w:rsidRPr="007F091F">
        <w:rPr>
          <w:sz w:val="24"/>
          <w:szCs w:val="24"/>
        </w:rPr>
        <w:t>otsused ja -</w:t>
      </w:r>
      <w:r w:rsidRPr="007F091F">
        <w:rPr>
          <w:sz w:val="24"/>
          <w:szCs w:val="24"/>
        </w:rPr>
        <w:t>kanded</w:t>
      </w:r>
      <w:r w:rsidR="00BA7525">
        <w:rPr>
          <w:sz w:val="24"/>
          <w:szCs w:val="24"/>
        </w:rPr>
        <w:t>,</w:t>
      </w:r>
      <w:r w:rsidR="005C7C50" w:rsidRPr="007F091F">
        <w:rPr>
          <w:sz w:val="24"/>
          <w:szCs w:val="24"/>
        </w:rPr>
        <w:t xml:space="preserve"> </w:t>
      </w:r>
      <w:r w:rsidR="003B53CE">
        <w:rPr>
          <w:sz w:val="24"/>
          <w:szCs w:val="24"/>
        </w:rPr>
        <w:t xml:space="preserve">mis vähendavad </w:t>
      </w:r>
      <w:r w:rsidRPr="007F091F">
        <w:rPr>
          <w:sz w:val="24"/>
          <w:szCs w:val="24"/>
        </w:rPr>
        <w:t xml:space="preserve">isikute </w:t>
      </w:r>
      <w:r w:rsidRPr="007F091F">
        <w:rPr>
          <w:rFonts w:eastAsia="Calibri"/>
          <w:sz w:val="24"/>
          <w:szCs w:val="24"/>
        </w:rPr>
        <w:t>halduskoormust</w:t>
      </w:r>
      <w:r w:rsidR="003B53CE">
        <w:rPr>
          <w:rFonts w:eastAsia="Calibri"/>
          <w:sz w:val="24"/>
          <w:szCs w:val="24"/>
        </w:rPr>
        <w:t xml:space="preserve"> ning muudavad </w:t>
      </w:r>
      <w:r w:rsidRPr="007F091F">
        <w:rPr>
          <w:rFonts w:eastAsia="Calibri"/>
          <w:sz w:val="24"/>
          <w:szCs w:val="24"/>
        </w:rPr>
        <w:t>riigiga suhtlemi</w:t>
      </w:r>
      <w:r w:rsidR="003B53CE">
        <w:rPr>
          <w:rFonts w:eastAsia="Calibri"/>
          <w:sz w:val="24"/>
          <w:szCs w:val="24"/>
        </w:rPr>
        <w:t>s</w:t>
      </w:r>
      <w:r w:rsidRPr="007F091F">
        <w:rPr>
          <w:rFonts w:eastAsia="Calibri"/>
          <w:sz w:val="24"/>
          <w:szCs w:val="24"/>
        </w:rPr>
        <w:t>e kiiremaks ja lihtsamaks</w:t>
      </w:r>
      <w:r w:rsidR="0031014F" w:rsidRPr="007F091F">
        <w:rPr>
          <w:rFonts w:eastAsia="Calibri"/>
          <w:sz w:val="24"/>
          <w:szCs w:val="24"/>
        </w:rPr>
        <w:t>.</w:t>
      </w:r>
    </w:p>
    <w:p w14:paraId="148CFAF2" w14:textId="77777777" w:rsidR="0031014F" w:rsidRPr="007F091F" w:rsidRDefault="0031014F" w:rsidP="009D04C9">
      <w:pPr>
        <w:jc w:val="both"/>
        <w:rPr>
          <w:rFonts w:eastAsia="Calibri"/>
          <w:sz w:val="24"/>
          <w:szCs w:val="24"/>
        </w:rPr>
      </w:pPr>
    </w:p>
    <w:p w14:paraId="7DD1D2FF" w14:textId="77A40843" w:rsidR="0031014F" w:rsidRPr="007F091F" w:rsidRDefault="0031014F" w:rsidP="009D04C9">
      <w:pPr>
        <w:jc w:val="both"/>
        <w:rPr>
          <w:b/>
          <w:bCs/>
          <w:sz w:val="24"/>
          <w:szCs w:val="24"/>
        </w:rPr>
      </w:pPr>
      <w:r w:rsidRPr="007F091F">
        <w:rPr>
          <w:b/>
          <w:bCs/>
          <w:sz w:val="24"/>
          <w:szCs w:val="24"/>
        </w:rPr>
        <w:t>2.2. Olulisemad muudatused</w:t>
      </w:r>
    </w:p>
    <w:p w14:paraId="61B571FE" w14:textId="77777777" w:rsidR="0031014F" w:rsidRPr="007F091F" w:rsidRDefault="0031014F" w:rsidP="009D04C9">
      <w:pPr>
        <w:jc w:val="both"/>
        <w:rPr>
          <w:sz w:val="24"/>
          <w:szCs w:val="24"/>
        </w:rPr>
      </w:pPr>
    </w:p>
    <w:p w14:paraId="7C50E8BB" w14:textId="50B7326D" w:rsidR="00BA7525" w:rsidRDefault="005C7C50" w:rsidP="009D04C9">
      <w:pPr>
        <w:jc w:val="both"/>
        <w:rPr>
          <w:sz w:val="24"/>
          <w:szCs w:val="24"/>
        </w:rPr>
      </w:pPr>
      <w:r w:rsidRPr="007F091F">
        <w:rPr>
          <w:sz w:val="24"/>
          <w:szCs w:val="24"/>
        </w:rPr>
        <w:t xml:space="preserve">Eelnõuga lisatakse </w:t>
      </w:r>
      <w:r w:rsidR="0031014F" w:rsidRPr="007F091F">
        <w:rPr>
          <w:sz w:val="24"/>
          <w:szCs w:val="24"/>
        </w:rPr>
        <w:t>NS-i õiguslik alus</w:t>
      </w:r>
      <w:r w:rsidR="00F216B4" w:rsidRPr="007F091F">
        <w:rPr>
          <w:sz w:val="24"/>
          <w:szCs w:val="24"/>
        </w:rPr>
        <w:t xml:space="preserve"> uue eesnime, perekonnanime või isikunime andmise avalduse esitamiseks</w:t>
      </w:r>
      <w:r w:rsidR="003B53CE">
        <w:rPr>
          <w:sz w:val="24"/>
          <w:szCs w:val="24"/>
        </w:rPr>
        <w:t xml:space="preserve"> </w:t>
      </w:r>
      <w:r w:rsidR="00DE5E01" w:rsidRPr="007F091F">
        <w:rPr>
          <w:sz w:val="24"/>
          <w:szCs w:val="24"/>
        </w:rPr>
        <w:t xml:space="preserve">turvalises veebikeskkonnas ning </w:t>
      </w:r>
      <w:r w:rsidR="003B53CE">
        <w:rPr>
          <w:sz w:val="24"/>
          <w:szCs w:val="24"/>
        </w:rPr>
        <w:t xml:space="preserve">selle menetlusega seotud </w:t>
      </w:r>
      <w:r w:rsidR="00DE5E01" w:rsidRPr="007F091F">
        <w:rPr>
          <w:sz w:val="24"/>
          <w:szCs w:val="24"/>
        </w:rPr>
        <w:t>automaatotsuse ja -kande tegemiseks</w:t>
      </w:r>
      <w:r w:rsidR="004D1AF4" w:rsidRPr="007F091F">
        <w:rPr>
          <w:sz w:val="24"/>
          <w:szCs w:val="24"/>
        </w:rPr>
        <w:t>.</w:t>
      </w:r>
      <w:r w:rsidR="00BA7525">
        <w:rPr>
          <w:sz w:val="24"/>
          <w:szCs w:val="24"/>
        </w:rPr>
        <w:t xml:space="preserve"> </w:t>
      </w:r>
      <w:r w:rsidR="000752C1" w:rsidRPr="007F091F">
        <w:rPr>
          <w:sz w:val="24"/>
          <w:szCs w:val="24"/>
        </w:rPr>
        <w:t xml:space="preserve">Samuti lihtsustatakse </w:t>
      </w:r>
      <w:r w:rsidRPr="007F091F">
        <w:rPr>
          <w:sz w:val="24"/>
          <w:szCs w:val="24"/>
        </w:rPr>
        <w:t xml:space="preserve">eelnõuga </w:t>
      </w:r>
      <w:r w:rsidR="003A4EA1" w:rsidRPr="007F091F">
        <w:rPr>
          <w:sz w:val="24"/>
          <w:szCs w:val="24"/>
        </w:rPr>
        <w:t xml:space="preserve">NS-is isiku soovil uue eesnime andmist. </w:t>
      </w:r>
    </w:p>
    <w:p w14:paraId="38C41524" w14:textId="77777777" w:rsidR="00BA7525" w:rsidRDefault="00BA7525" w:rsidP="009D04C9">
      <w:pPr>
        <w:jc w:val="both"/>
        <w:rPr>
          <w:sz w:val="24"/>
          <w:szCs w:val="24"/>
        </w:rPr>
      </w:pPr>
    </w:p>
    <w:p w14:paraId="18155686" w14:textId="2C8481E4" w:rsidR="003A4EA1" w:rsidRPr="007F091F" w:rsidRDefault="000752C1" w:rsidP="009D04C9">
      <w:pPr>
        <w:jc w:val="both"/>
        <w:rPr>
          <w:sz w:val="24"/>
          <w:szCs w:val="24"/>
        </w:rPr>
      </w:pPr>
      <w:r w:rsidRPr="007F091F">
        <w:rPr>
          <w:sz w:val="24"/>
          <w:szCs w:val="24"/>
        </w:rPr>
        <w:t>RLS-i</w:t>
      </w:r>
      <w:r w:rsidR="007F7636">
        <w:rPr>
          <w:sz w:val="24"/>
          <w:szCs w:val="24"/>
        </w:rPr>
        <w:t>s</w:t>
      </w:r>
      <w:r w:rsidR="009A7E56">
        <w:rPr>
          <w:sz w:val="24"/>
          <w:szCs w:val="24"/>
        </w:rPr>
        <w:t>t</w:t>
      </w:r>
      <w:r w:rsidR="00BA7525">
        <w:rPr>
          <w:sz w:val="24"/>
          <w:szCs w:val="24"/>
        </w:rPr>
        <w:t xml:space="preserve"> </w:t>
      </w:r>
      <w:r w:rsidR="00360C50">
        <w:rPr>
          <w:sz w:val="24"/>
          <w:szCs w:val="24"/>
        </w:rPr>
        <w:t xml:space="preserve">jäetakse välja uue eesnime riigilõivuta menetlemise alus ja </w:t>
      </w:r>
      <w:r w:rsidR="007F7636">
        <w:rPr>
          <w:sz w:val="24"/>
          <w:szCs w:val="24"/>
        </w:rPr>
        <w:t>täpsustatakse uue eesnime, perekonnanime või isikunime andmise haldusakti korduva väljastamisega seotud sätteid.</w:t>
      </w:r>
    </w:p>
    <w:p w14:paraId="06247936" w14:textId="77777777" w:rsidR="0031014F" w:rsidRPr="007F091F" w:rsidRDefault="0031014F" w:rsidP="009D04C9">
      <w:pPr>
        <w:jc w:val="both"/>
        <w:rPr>
          <w:sz w:val="24"/>
          <w:szCs w:val="24"/>
        </w:rPr>
      </w:pPr>
    </w:p>
    <w:p w14:paraId="00F566CB" w14:textId="7D9ED337" w:rsidR="0031014F" w:rsidRPr="007F091F" w:rsidRDefault="0031014F" w:rsidP="009D04C9">
      <w:pPr>
        <w:jc w:val="both"/>
        <w:rPr>
          <w:b/>
          <w:bCs/>
          <w:sz w:val="24"/>
          <w:szCs w:val="24"/>
        </w:rPr>
      </w:pPr>
      <w:r w:rsidRPr="007F091F">
        <w:rPr>
          <w:b/>
          <w:bCs/>
          <w:sz w:val="24"/>
          <w:szCs w:val="24"/>
        </w:rPr>
        <w:t>2.3. Eelnõu koostamine</w:t>
      </w:r>
    </w:p>
    <w:p w14:paraId="6A34E556" w14:textId="77777777" w:rsidR="0031014F" w:rsidRPr="007F091F" w:rsidRDefault="0031014F" w:rsidP="009D04C9">
      <w:pPr>
        <w:jc w:val="both"/>
        <w:rPr>
          <w:sz w:val="24"/>
          <w:szCs w:val="24"/>
        </w:rPr>
      </w:pPr>
    </w:p>
    <w:p w14:paraId="737266CA" w14:textId="4571D0D5" w:rsidR="00CD5C6E" w:rsidRDefault="0031014F" w:rsidP="0031014F">
      <w:pPr>
        <w:pStyle w:val="Default"/>
        <w:jc w:val="both"/>
        <w:rPr>
          <w:color w:val="auto"/>
        </w:rPr>
      </w:pPr>
      <w:r w:rsidRPr="007F091F">
        <w:rPr>
          <w:color w:val="auto"/>
        </w:rPr>
        <w:t>2015. aastal oli kooskõlastamisel NS</w:t>
      </w:r>
      <w:r w:rsidRPr="007F091F">
        <w:rPr>
          <w:color w:val="auto"/>
        </w:rPr>
        <w:noBreakHyphen/>
        <w:t>i väljatöötamiskavatsus</w:t>
      </w:r>
      <w:r w:rsidRPr="007F091F">
        <w:rPr>
          <w:rStyle w:val="Allmrkuseviide"/>
          <w:color w:val="auto"/>
        </w:rPr>
        <w:footnoteReference w:id="1"/>
      </w:r>
      <w:r w:rsidRPr="007F091F">
        <w:rPr>
          <w:color w:val="auto"/>
        </w:rPr>
        <w:t xml:space="preserve">. Pärast seda </w:t>
      </w:r>
      <w:r w:rsidR="00AC5A2C" w:rsidRPr="007F091F">
        <w:rPr>
          <w:color w:val="auto"/>
        </w:rPr>
        <w:t xml:space="preserve">on olnud </w:t>
      </w:r>
      <w:r w:rsidRPr="007F091F">
        <w:rPr>
          <w:color w:val="auto"/>
        </w:rPr>
        <w:t>kooskõlastamisel erineva</w:t>
      </w:r>
      <w:r w:rsidR="00AC5A2C" w:rsidRPr="007F091F">
        <w:rPr>
          <w:color w:val="auto"/>
        </w:rPr>
        <w:t>d</w:t>
      </w:r>
      <w:r w:rsidRPr="007F091F">
        <w:rPr>
          <w:color w:val="auto"/>
        </w:rPr>
        <w:t xml:space="preserve"> NS-i eelnõu versiooni</w:t>
      </w:r>
      <w:r w:rsidR="00AC5A2C" w:rsidRPr="007F091F">
        <w:rPr>
          <w:color w:val="auto"/>
        </w:rPr>
        <w:t>d</w:t>
      </w:r>
      <w:r w:rsidRPr="007F091F">
        <w:rPr>
          <w:color w:val="auto"/>
        </w:rPr>
        <w:t xml:space="preserve">. </w:t>
      </w:r>
      <w:r w:rsidR="00CD5C6E">
        <w:rPr>
          <w:color w:val="auto"/>
        </w:rPr>
        <w:t xml:space="preserve">Kuivõrd </w:t>
      </w:r>
      <w:r w:rsidRPr="007F091F">
        <w:rPr>
          <w:color w:val="auto"/>
        </w:rPr>
        <w:t>NS-i eelnõu tervikteksti</w:t>
      </w:r>
      <w:r w:rsidR="00CD5C6E">
        <w:rPr>
          <w:color w:val="auto"/>
        </w:rPr>
        <w:t xml:space="preserve">ga seotud küsimused nõuavad täiendavaid arutelusid, siis </w:t>
      </w:r>
      <w:r w:rsidRPr="007F091F">
        <w:rPr>
          <w:color w:val="auto"/>
        </w:rPr>
        <w:t>nime muutmise e-teenus</w:t>
      </w:r>
      <w:r w:rsidR="00907132">
        <w:rPr>
          <w:color w:val="auto"/>
        </w:rPr>
        <w:t>e</w:t>
      </w:r>
      <w:r w:rsidR="00AC5A2C" w:rsidRPr="007F091F">
        <w:rPr>
          <w:color w:val="auto"/>
        </w:rPr>
        <w:t xml:space="preserve"> </w:t>
      </w:r>
      <w:r w:rsidR="00907132">
        <w:rPr>
          <w:color w:val="auto"/>
        </w:rPr>
        <w:t xml:space="preserve">saaks </w:t>
      </w:r>
      <w:r w:rsidR="003A0C31" w:rsidRPr="007F091F">
        <w:rPr>
          <w:rFonts w:eastAsia="Calibri"/>
        </w:rPr>
        <w:t>Euroopa Liidu välisvahendi</w:t>
      </w:r>
      <w:r w:rsidR="003A0C31">
        <w:rPr>
          <w:rFonts w:eastAsia="Calibri"/>
        </w:rPr>
        <w:t>te</w:t>
      </w:r>
      <w:r w:rsidR="003A0C31" w:rsidRPr="007F091F">
        <w:rPr>
          <w:rFonts w:eastAsia="Calibri"/>
        </w:rPr>
        <w:t xml:space="preserve"> (</w:t>
      </w:r>
      <w:r w:rsidR="003A0C31" w:rsidRPr="007F091F">
        <w:t>taaste- ja vastupidavusrahastu (</w:t>
      </w:r>
      <w:r w:rsidR="00907132">
        <w:t xml:space="preserve">edaspidi </w:t>
      </w:r>
      <w:r w:rsidR="003A0C31" w:rsidRPr="007F091F">
        <w:rPr>
          <w:i/>
          <w:iCs/>
        </w:rPr>
        <w:t>RRF</w:t>
      </w:r>
      <w:r w:rsidR="003A0C31" w:rsidRPr="007F091F">
        <w:t>)</w:t>
      </w:r>
      <w:r w:rsidR="00907132">
        <w:t>)</w:t>
      </w:r>
      <w:r w:rsidR="003A0C31">
        <w:t xml:space="preserve"> </w:t>
      </w:r>
      <w:r w:rsidR="00907132">
        <w:t>abil</w:t>
      </w:r>
      <w:r w:rsidR="003A0C31">
        <w:t xml:space="preserve"> </w:t>
      </w:r>
      <w:r w:rsidRPr="007F091F">
        <w:rPr>
          <w:color w:val="auto"/>
        </w:rPr>
        <w:t>kasutusele võtta juba 2025</w:t>
      </w:r>
      <w:r w:rsidR="00A1545D" w:rsidRPr="007F091F">
        <w:rPr>
          <w:color w:val="auto"/>
        </w:rPr>
        <w:t>.</w:t>
      </w:r>
      <w:r w:rsidR="00A1545D">
        <w:rPr>
          <w:color w:val="auto"/>
        </w:rPr>
        <w:t> </w:t>
      </w:r>
      <w:r w:rsidRPr="007F091F">
        <w:rPr>
          <w:color w:val="auto"/>
        </w:rPr>
        <w:t>aasta lõpu</w:t>
      </w:r>
      <w:r w:rsidR="00CD5C6E">
        <w:rPr>
          <w:color w:val="auto"/>
        </w:rPr>
        <w:t>s. Seetõttu on vaja eelnõus nimetatud muudatused teha kehtivas seaduses</w:t>
      </w:r>
      <w:r w:rsidRPr="007F091F">
        <w:rPr>
          <w:color w:val="auto"/>
        </w:rPr>
        <w:t>.</w:t>
      </w:r>
      <w:r w:rsidR="00C85AA5" w:rsidRPr="007F091F">
        <w:rPr>
          <w:color w:val="auto"/>
        </w:rPr>
        <w:t xml:space="preserve"> </w:t>
      </w:r>
    </w:p>
    <w:p w14:paraId="2C84D628" w14:textId="77777777" w:rsidR="00CD5C6E" w:rsidRDefault="00CD5C6E" w:rsidP="0031014F">
      <w:pPr>
        <w:pStyle w:val="Default"/>
        <w:jc w:val="both"/>
        <w:rPr>
          <w:color w:val="auto"/>
        </w:rPr>
      </w:pPr>
    </w:p>
    <w:p w14:paraId="5D0DE055" w14:textId="5B74C081" w:rsidR="00DC64AF" w:rsidRDefault="00DC64AF" w:rsidP="0031014F">
      <w:pPr>
        <w:pStyle w:val="Default"/>
        <w:jc w:val="both"/>
        <w:rPr>
          <w:color w:val="auto"/>
        </w:rPr>
      </w:pPr>
      <w:commentRangeStart w:id="2"/>
      <w:r>
        <w:rPr>
          <w:color w:val="auto"/>
        </w:rPr>
        <w:t>Seega tehakse selle eelnõuga ka muudatusi, mida 2015</w:t>
      </w:r>
      <w:r w:rsidR="00A1545D">
        <w:rPr>
          <w:color w:val="auto"/>
        </w:rPr>
        <w:t>. </w:t>
      </w:r>
      <w:r>
        <w:rPr>
          <w:color w:val="auto"/>
        </w:rPr>
        <w:t>aastal kooskõlastamisel käinud väljatöötamiskavatsuses</w:t>
      </w:r>
      <w:r w:rsidR="00907132">
        <w:rPr>
          <w:color w:val="auto"/>
        </w:rPr>
        <w:t xml:space="preserve"> ei olnud</w:t>
      </w:r>
      <w:commentRangeEnd w:id="2"/>
      <w:r w:rsidR="00F71CBE">
        <w:rPr>
          <w:rStyle w:val="Kommentaariviide"/>
          <w:rFonts w:asciiTheme="minorHAnsi" w:eastAsia="Times New Roman" w:hAnsiTheme="minorHAnsi"/>
          <w:color w:val="auto"/>
          <w14:ligatures w14:val="none"/>
        </w:rPr>
        <w:commentReference w:id="2"/>
      </w:r>
      <w:r>
        <w:rPr>
          <w:color w:val="auto"/>
        </w:rPr>
        <w:t xml:space="preserve">. Muudatused on vajalikud, et </w:t>
      </w:r>
      <w:r w:rsidR="00907132">
        <w:rPr>
          <w:color w:val="auto"/>
        </w:rPr>
        <w:t xml:space="preserve">nime muutmise menetluses </w:t>
      </w:r>
      <w:r w:rsidR="00AA5DC2">
        <w:rPr>
          <w:color w:val="auto"/>
        </w:rPr>
        <w:t xml:space="preserve">saaks </w:t>
      </w:r>
      <w:r w:rsidR="00907132">
        <w:rPr>
          <w:color w:val="auto"/>
        </w:rPr>
        <w:t xml:space="preserve">kasutusele </w:t>
      </w:r>
      <w:r w:rsidR="00AA5DC2">
        <w:rPr>
          <w:color w:val="auto"/>
        </w:rPr>
        <w:t xml:space="preserve">võtta </w:t>
      </w:r>
      <w:r>
        <w:rPr>
          <w:color w:val="auto"/>
        </w:rPr>
        <w:t>e-teenus</w:t>
      </w:r>
      <w:r w:rsidR="00AA5DC2">
        <w:rPr>
          <w:color w:val="auto"/>
        </w:rPr>
        <w:t>e</w:t>
      </w:r>
      <w:r>
        <w:rPr>
          <w:color w:val="auto"/>
        </w:rPr>
        <w:t xml:space="preserve"> </w:t>
      </w:r>
      <w:r w:rsidR="00907132">
        <w:rPr>
          <w:color w:val="auto"/>
        </w:rPr>
        <w:t xml:space="preserve">ning </w:t>
      </w:r>
      <w:r w:rsidR="00A1545D">
        <w:rPr>
          <w:color w:val="auto"/>
        </w:rPr>
        <w:t xml:space="preserve">teha </w:t>
      </w:r>
      <w:r>
        <w:rPr>
          <w:color w:val="auto"/>
        </w:rPr>
        <w:t>automaatotsuseid ja -kandeid. Se</w:t>
      </w:r>
      <w:r w:rsidR="00907132">
        <w:rPr>
          <w:color w:val="auto"/>
        </w:rPr>
        <w:t xml:space="preserve">e hõlmab </w:t>
      </w:r>
      <w:r>
        <w:rPr>
          <w:color w:val="auto"/>
        </w:rPr>
        <w:t>näiteks avalduse esitamise võimaldami</w:t>
      </w:r>
      <w:r w:rsidR="00907132">
        <w:rPr>
          <w:color w:val="auto"/>
        </w:rPr>
        <w:t>st</w:t>
      </w:r>
      <w:r>
        <w:rPr>
          <w:color w:val="auto"/>
        </w:rPr>
        <w:t xml:space="preserve"> turvalises veebikeskkonnas </w:t>
      </w:r>
      <w:r w:rsidR="00907132">
        <w:rPr>
          <w:color w:val="auto"/>
        </w:rPr>
        <w:t xml:space="preserve">ja muudatusi </w:t>
      </w:r>
      <w:r>
        <w:rPr>
          <w:color w:val="auto"/>
        </w:rPr>
        <w:t xml:space="preserve">eesnimesid </w:t>
      </w:r>
      <w:r w:rsidR="00907132">
        <w:rPr>
          <w:color w:val="auto"/>
        </w:rPr>
        <w:t xml:space="preserve">käsitlevates </w:t>
      </w:r>
      <w:r>
        <w:rPr>
          <w:color w:val="auto"/>
        </w:rPr>
        <w:t xml:space="preserve">sätetes, et </w:t>
      </w:r>
      <w:r w:rsidRPr="003911C4">
        <w:t xml:space="preserve">ametnik </w:t>
      </w:r>
      <w:r>
        <w:t>ei peaks hindama</w:t>
      </w:r>
      <w:r w:rsidRPr="003911C4">
        <w:t xml:space="preserve"> nime</w:t>
      </w:r>
      <w:r w:rsidR="00C12889">
        <w:t xml:space="preserve"> </w:t>
      </w:r>
      <w:r w:rsidRPr="003911C4">
        <w:t>muutmise põhjuse mõjuvust</w:t>
      </w:r>
      <w:r>
        <w:t xml:space="preserve"> eesnimede puhul</w:t>
      </w:r>
      <w:r w:rsidRPr="003911C4">
        <w:t>, nag</w:t>
      </w:r>
      <w:r>
        <w:t xml:space="preserve">u </w:t>
      </w:r>
      <w:r w:rsidR="00907132">
        <w:t xml:space="preserve">nõutakse praegu </w:t>
      </w:r>
      <w:r w:rsidRPr="003911C4">
        <w:t>NS</w:t>
      </w:r>
      <w:r w:rsidR="00907132">
        <w:t>-is</w:t>
      </w:r>
      <w:r>
        <w:t>.</w:t>
      </w:r>
      <w:r w:rsidR="00CD5C6E">
        <w:t xml:space="preserve"> </w:t>
      </w:r>
      <w:r w:rsidR="00907132">
        <w:t xml:space="preserve">Need meetmed ei riiva </w:t>
      </w:r>
      <w:r w:rsidR="00CD5C6E">
        <w:t xml:space="preserve">isikute põhiõigusi </w:t>
      </w:r>
      <w:r w:rsidR="00907132">
        <w:t xml:space="preserve">ja lihtsustavad </w:t>
      </w:r>
      <w:r w:rsidR="00CD5C6E">
        <w:t>nimevahetuse protsessi.</w:t>
      </w:r>
      <w:r>
        <w:t xml:space="preserve"> Kuna RLS</w:t>
      </w:r>
      <w:r w:rsidR="00907132">
        <w:t xml:space="preserve"> sisaldab </w:t>
      </w:r>
      <w:r>
        <w:t>viite</w:t>
      </w:r>
      <w:r w:rsidR="00907132">
        <w:t>i</w:t>
      </w:r>
      <w:r>
        <w:t>d NS-ile</w:t>
      </w:r>
      <w:r w:rsidR="00907132">
        <w:t>,</w:t>
      </w:r>
      <w:r>
        <w:t xml:space="preserve"> mida eelnõuga </w:t>
      </w:r>
      <w:r w:rsidR="00D87AC4">
        <w:t>muudetakse</w:t>
      </w:r>
      <w:r>
        <w:t xml:space="preserve">, tuleb </w:t>
      </w:r>
      <w:r w:rsidR="00907132">
        <w:t xml:space="preserve">korrastada </w:t>
      </w:r>
      <w:r>
        <w:t>ka RLS-i sätte</w:t>
      </w:r>
      <w:r w:rsidR="005D05B2">
        <w:t>i</w:t>
      </w:r>
      <w:r>
        <w:t>d.</w:t>
      </w:r>
    </w:p>
    <w:p w14:paraId="2DACE52F" w14:textId="77777777" w:rsidR="00DC64AF" w:rsidRDefault="00DC64AF" w:rsidP="0031014F">
      <w:pPr>
        <w:pStyle w:val="Default"/>
        <w:jc w:val="both"/>
        <w:rPr>
          <w:color w:val="auto"/>
        </w:rPr>
      </w:pPr>
    </w:p>
    <w:p w14:paraId="383179D6" w14:textId="3EBE7038" w:rsidR="00D87AC4" w:rsidRDefault="00590B04" w:rsidP="00EC36D1">
      <w:pPr>
        <w:jc w:val="both"/>
        <w:rPr>
          <w:rFonts w:eastAsia="Calibri"/>
          <w:sz w:val="24"/>
          <w:szCs w:val="24"/>
        </w:rPr>
      </w:pPr>
      <w:r w:rsidRPr="00590B04">
        <w:rPr>
          <w:rFonts w:eastAsia="Calibri"/>
          <w:sz w:val="24"/>
          <w:szCs w:val="24"/>
          <w:lang w:eastAsia="en-US"/>
        </w:rPr>
        <w:t xml:space="preserve">Vabariigi Valitsuse 22. detsembri 2011. aasta määruse nr 180 „Hea õigusloome ja normitehnika eeskiri“ § 1 lõike 2 punkti 1 </w:t>
      </w:r>
      <w:r w:rsidR="00AA5DC2">
        <w:rPr>
          <w:rFonts w:eastAsia="Calibri"/>
          <w:sz w:val="24"/>
          <w:szCs w:val="24"/>
          <w:lang w:eastAsia="en-US"/>
        </w:rPr>
        <w:t xml:space="preserve">kohaselt </w:t>
      </w:r>
      <w:r w:rsidRPr="00590B04">
        <w:rPr>
          <w:rFonts w:eastAsia="Calibri"/>
          <w:sz w:val="24"/>
          <w:szCs w:val="24"/>
          <w:lang w:eastAsia="en-US"/>
        </w:rPr>
        <w:t xml:space="preserve">ei koostatud väljatöötamiskavatsust muudatuste kohta, </w:t>
      </w:r>
      <w:r>
        <w:rPr>
          <w:rFonts w:eastAsia="Calibri"/>
          <w:sz w:val="24"/>
          <w:szCs w:val="24"/>
          <w:lang w:eastAsia="en-US"/>
        </w:rPr>
        <w:t>mis on</w:t>
      </w:r>
      <w:r w:rsidRPr="00590B04">
        <w:rPr>
          <w:rFonts w:eastAsia="Calibri"/>
          <w:sz w:val="24"/>
          <w:szCs w:val="24"/>
          <w:lang w:eastAsia="en-US"/>
        </w:rPr>
        <w:t xml:space="preserve"> põhjendatult kiireloomuli</w:t>
      </w:r>
      <w:r w:rsidR="00AA5DC2">
        <w:rPr>
          <w:rFonts w:eastAsia="Calibri"/>
          <w:sz w:val="24"/>
          <w:szCs w:val="24"/>
          <w:lang w:eastAsia="en-US"/>
        </w:rPr>
        <w:t>s</w:t>
      </w:r>
      <w:r w:rsidRPr="00590B04">
        <w:rPr>
          <w:rFonts w:eastAsia="Calibri"/>
          <w:sz w:val="24"/>
          <w:szCs w:val="24"/>
          <w:lang w:eastAsia="en-US"/>
        </w:rPr>
        <w:t>e</w:t>
      </w:r>
      <w:r w:rsidR="00AA5DC2">
        <w:rPr>
          <w:rFonts w:eastAsia="Calibri"/>
          <w:sz w:val="24"/>
          <w:szCs w:val="24"/>
          <w:lang w:eastAsia="en-US"/>
        </w:rPr>
        <w:t>d</w:t>
      </w:r>
      <w:r>
        <w:rPr>
          <w:rFonts w:eastAsia="Calibri"/>
          <w:sz w:val="24"/>
          <w:szCs w:val="24"/>
          <w:lang w:eastAsia="en-US"/>
        </w:rPr>
        <w:t xml:space="preserve">. </w:t>
      </w:r>
      <w:r>
        <w:rPr>
          <w:rFonts w:eastAsiaTheme="minorHAnsi"/>
          <w:sz w:val="24"/>
          <w:szCs w:val="24"/>
          <w:lang w:eastAsia="en-US"/>
          <w14:ligatures w14:val="standardContextual"/>
        </w:rPr>
        <w:t xml:space="preserve">Nime muutmise </w:t>
      </w:r>
      <w:r w:rsidR="00C85AA5" w:rsidRPr="007F091F">
        <w:rPr>
          <w:rFonts w:eastAsia="Calibri"/>
          <w:sz w:val="24"/>
          <w:szCs w:val="24"/>
        </w:rPr>
        <w:t>e-teenus</w:t>
      </w:r>
      <w:r>
        <w:rPr>
          <w:rFonts w:eastAsia="Calibri"/>
          <w:sz w:val="24"/>
          <w:szCs w:val="24"/>
        </w:rPr>
        <w:t>e</w:t>
      </w:r>
      <w:r w:rsidR="00D83A57">
        <w:rPr>
          <w:rFonts w:eastAsia="Calibri"/>
          <w:sz w:val="24"/>
          <w:szCs w:val="24"/>
        </w:rPr>
        <w:t xml:space="preserve"> ning automaatotsuste ja </w:t>
      </w:r>
      <w:r w:rsidR="00AA5DC2">
        <w:rPr>
          <w:rFonts w:eastAsia="Calibri"/>
          <w:sz w:val="24"/>
          <w:szCs w:val="24"/>
        </w:rPr>
        <w:noBreakHyphen/>
      </w:r>
      <w:r w:rsidR="00D83A57">
        <w:rPr>
          <w:rFonts w:eastAsia="Calibri"/>
          <w:sz w:val="24"/>
          <w:szCs w:val="24"/>
        </w:rPr>
        <w:t>kannetega</w:t>
      </w:r>
      <w:r>
        <w:rPr>
          <w:rFonts w:eastAsia="Calibri"/>
          <w:sz w:val="24"/>
          <w:szCs w:val="24"/>
        </w:rPr>
        <w:t xml:space="preserve"> seotud muudatus NS-is </w:t>
      </w:r>
      <w:r w:rsidR="00EC36D1" w:rsidRPr="007F091F">
        <w:rPr>
          <w:rFonts w:eastAsia="Calibri"/>
          <w:sz w:val="24"/>
          <w:szCs w:val="24"/>
        </w:rPr>
        <w:t>on aegkriiti</w:t>
      </w:r>
      <w:r>
        <w:rPr>
          <w:rFonts w:eastAsia="Calibri"/>
          <w:sz w:val="24"/>
          <w:szCs w:val="24"/>
        </w:rPr>
        <w:t>line</w:t>
      </w:r>
      <w:r w:rsidR="003A0C31">
        <w:rPr>
          <w:rFonts w:eastAsia="Calibri"/>
          <w:sz w:val="24"/>
          <w:szCs w:val="24"/>
        </w:rPr>
        <w:t xml:space="preserve">, sest </w:t>
      </w:r>
      <w:r w:rsidR="00EC36D1" w:rsidRPr="007F091F">
        <w:rPr>
          <w:rFonts w:eastAsia="Calibri"/>
          <w:sz w:val="24"/>
          <w:szCs w:val="24"/>
        </w:rPr>
        <w:t>nime muutmise e-teenuse loomist rahastatakse</w:t>
      </w:r>
      <w:r w:rsidR="00AC5A2C" w:rsidRPr="007F091F">
        <w:rPr>
          <w:rFonts w:eastAsia="Calibri"/>
          <w:sz w:val="24"/>
          <w:szCs w:val="24"/>
        </w:rPr>
        <w:t xml:space="preserve"> sündmusteenuste </w:t>
      </w:r>
      <w:r w:rsidR="003A0C31">
        <w:rPr>
          <w:rFonts w:eastAsia="Calibri"/>
          <w:sz w:val="24"/>
          <w:szCs w:val="24"/>
        </w:rPr>
        <w:t>loomiseks mõeldud RRF-i vahenditest, mille</w:t>
      </w:r>
      <w:r w:rsidR="00D87AC4">
        <w:rPr>
          <w:rFonts w:eastAsia="Calibri"/>
          <w:sz w:val="24"/>
          <w:szCs w:val="24"/>
        </w:rPr>
        <w:t xml:space="preserve"> </w:t>
      </w:r>
      <w:r w:rsidR="00EC36D1" w:rsidRPr="007F091F">
        <w:rPr>
          <w:rFonts w:eastAsia="Calibri"/>
          <w:sz w:val="24"/>
          <w:szCs w:val="24"/>
        </w:rPr>
        <w:t xml:space="preserve">toetuse abikõlblikkuse periood lõppeb 31. detsembril 2025. aastal. </w:t>
      </w:r>
    </w:p>
    <w:p w14:paraId="183AFE05" w14:textId="77777777" w:rsidR="00D87AC4" w:rsidRDefault="00D87AC4" w:rsidP="00EC36D1">
      <w:pPr>
        <w:jc w:val="both"/>
        <w:rPr>
          <w:rFonts w:eastAsia="Calibri"/>
          <w:sz w:val="24"/>
          <w:szCs w:val="24"/>
        </w:rPr>
      </w:pPr>
    </w:p>
    <w:p w14:paraId="763E1A4A" w14:textId="55C5E32F" w:rsidR="003A0C31" w:rsidRDefault="003A0C31" w:rsidP="00EC36D1">
      <w:pPr>
        <w:jc w:val="both"/>
        <w:rPr>
          <w:rFonts w:eastAsia="Calibri"/>
          <w:sz w:val="24"/>
          <w:szCs w:val="24"/>
        </w:rPr>
      </w:pPr>
      <w:r>
        <w:rPr>
          <w:rFonts w:eastAsia="Calibri"/>
          <w:sz w:val="24"/>
          <w:szCs w:val="24"/>
        </w:rPr>
        <w:t xml:space="preserve">Nime muutmise teenuse loomist ei olnud </w:t>
      </w:r>
      <w:r w:rsidR="0031305F">
        <w:rPr>
          <w:rFonts w:eastAsia="Calibri"/>
          <w:sz w:val="24"/>
          <w:szCs w:val="24"/>
        </w:rPr>
        <w:t xml:space="preserve">algul </w:t>
      </w:r>
      <w:r>
        <w:rPr>
          <w:rFonts w:eastAsia="Calibri"/>
          <w:sz w:val="24"/>
          <w:szCs w:val="24"/>
        </w:rPr>
        <w:t xml:space="preserve">ette nähtud, kuid selle võimalikkus sai selgeks </w:t>
      </w:r>
      <w:r w:rsidR="00D87AC4">
        <w:rPr>
          <w:rFonts w:eastAsia="Calibri"/>
          <w:sz w:val="24"/>
          <w:szCs w:val="24"/>
        </w:rPr>
        <w:t>käesoleval</w:t>
      </w:r>
      <w:r>
        <w:rPr>
          <w:rFonts w:eastAsia="Calibri"/>
          <w:sz w:val="24"/>
          <w:szCs w:val="24"/>
        </w:rPr>
        <w:t xml:space="preserve"> aastal</w:t>
      </w:r>
      <w:r w:rsidR="00D87AC4">
        <w:rPr>
          <w:rFonts w:eastAsia="Calibri"/>
          <w:sz w:val="24"/>
          <w:szCs w:val="24"/>
        </w:rPr>
        <w:t>.</w:t>
      </w:r>
      <w:r>
        <w:rPr>
          <w:rFonts w:eastAsia="Calibri"/>
          <w:sz w:val="24"/>
          <w:szCs w:val="24"/>
        </w:rPr>
        <w:t xml:space="preserve"> </w:t>
      </w:r>
      <w:r w:rsidR="007B322B">
        <w:rPr>
          <w:rFonts w:eastAsia="Calibri"/>
          <w:sz w:val="24"/>
          <w:szCs w:val="24"/>
        </w:rPr>
        <w:t xml:space="preserve">Seetõttu </w:t>
      </w:r>
      <w:r>
        <w:rPr>
          <w:rFonts w:eastAsia="Calibri"/>
          <w:sz w:val="24"/>
          <w:szCs w:val="24"/>
        </w:rPr>
        <w:t xml:space="preserve">ei olnud ajaliselt võimalik enne eelnõu koostamist enam </w:t>
      </w:r>
      <w:r w:rsidR="0031305F">
        <w:rPr>
          <w:rFonts w:eastAsia="Calibri"/>
          <w:sz w:val="24"/>
          <w:szCs w:val="24"/>
        </w:rPr>
        <w:t>väljatöötamiskavatsust</w:t>
      </w:r>
      <w:r>
        <w:rPr>
          <w:rFonts w:eastAsia="Calibri"/>
          <w:sz w:val="24"/>
          <w:szCs w:val="24"/>
        </w:rPr>
        <w:t xml:space="preserve"> koostada.</w:t>
      </w:r>
      <w:r w:rsidR="00D83A57">
        <w:rPr>
          <w:rFonts w:eastAsia="Calibri"/>
          <w:sz w:val="24"/>
          <w:szCs w:val="24"/>
        </w:rPr>
        <w:t xml:space="preserve"> Oluline on tagada, et kõik RRF-i </w:t>
      </w:r>
      <w:r w:rsidR="00A1545D">
        <w:rPr>
          <w:rFonts w:eastAsia="Calibri"/>
          <w:sz w:val="24"/>
          <w:szCs w:val="24"/>
        </w:rPr>
        <w:t>vahenditest</w:t>
      </w:r>
      <w:r w:rsidR="00D83A57">
        <w:rPr>
          <w:rFonts w:eastAsia="Calibri"/>
          <w:sz w:val="24"/>
          <w:szCs w:val="24"/>
        </w:rPr>
        <w:t xml:space="preserve"> planeeritavad kokkulepped saaks täidetud ja Eestile kantakse 2026</w:t>
      </w:r>
      <w:r w:rsidR="0031305F">
        <w:rPr>
          <w:rFonts w:eastAsia="Calibri"/>
          <w:sz w:val="24"/>
          <w:szCs w:val="24"/>
        </w:rPr>
        <w:t>. </w:t>
      </w:r>
      <w:r w:rsidR="00D83A57">
        <w:rPr>
          <w:rFonts w:eastAsia="Calibri"/>
          <w:sz w:val="24"/>
          <w:szCs w:val="24"/>
        </w:rPr>
        <w:t xml:space="preserve">aasta lõpuks üle kogu Eestile mõeldud </w:t>
      </w:r>
      <w:r w:rsidR="00D83A57">
        <w:rPr>
          <w:rFonts w:eastAsia="Calibri"/>
          <w:sz w:val="24"/>
          <w:szCs w:val="24"/>
        </w:rPr>
        <w:lastRenderedPageBreak/>
        <w:t xml:space="preserve">toetusmaht. Euroopa Komisjonil on õigus Eestile mõeldud toetusfondi vähendada, kui Euroopa Liidu arvates ei ole kava piisavas ulatuses täidetud. </w:t>
      </w:r>
      <w:r w:rsidR="004F3D2B">
        <w:rPr>
          <w:rFonts w:eastAsia="Calibri"/>
          <w:sz w:val="24"/>
          <w:szCs w:val="24"/>
        </w:rPr>
        <w:t xml:space="preserve">Kavandatud </w:t>
      </w:r>
      <w:r w:rsidR="00D83A57">
        <w:rPr>
          <w:rFonts w:eastAsia="Calibri"/>
          <w:sz w:val="24"/>
          <w:szCs w:val="24"/>
        </w:rPr>
        <w:t xml:space="preserve">tegevuste </w:t>
      </w:r>
      <w:r w:rsidR="0031305F">
        <w:rPr>
          <w:rFonts w:eastAsia="Calibri"/>
          <w:sz w:val="24"/>
          <w:szCs w:val="24"/>
        </w:rPr>
        <w:t xml:space="preserve">täitmata jätmise </w:t>
      </w:r>
      <w:r w:rsidR="00D83A57">
        <w:rPr>
          <w:rFonts w:eastAsia="Calibri"/>
          <w:sz w:val="24"/>
          <w:szCs w:val="24"/>
        </w:rPr>
        <w:t>või osalise täitmise</w:t>
      </w:r>
      <w:r w:rsidR="0031305F">
        <w:rPr>
          <w:rFonts w:eastAsia="Calibri"/>
          <w:sz w:val="24"/>
          <w:szCs w:val="24"/>
        </w:rPr>
        <w:t xml:space="preserve"> korra</w:t>
      </w:r>
      <w:r w:rsidR="00D83A57">
        <w:rPr>
          <w:rFonts w:eastAsia="Calibri"/>
          <w:sz w:val="24"/>
          <w:szCs w:val="24"/>
        </w:rPr>
        <w:t xml:space="preserve">l võib Euroopa Komisjon </w:t>
      </w:r>
      <w:r w:rsidR="0031305F">
        <w:rPr>
          <w:rFonts w:eastAsia="Calibri"/>
          <w:sz w:val="24"/>
          <w:szCs w:val="24"/>
        </w:rPr>
        <w:t xml:space="preserve">määrata </w:t>
      </w:r>
      <w:r w:rsidR="00D83A57">
        <w:rPr>
          <w:rFonts w:eastAsia="Calibri"/>
          <w:sz w:val="24"/>
          <w:szCs w:val="24"/>
        </w:rPr>
        <w:t xml:space="preserve">väga rangeid rahalisi karistusi kuni </w:t>
      </w:r>
      <w:r w:rsidR="0031305F">
        <w:rPr>
          <w:rFonts w:eastAsia="Calibri"/>
          <w:sz w:val="24"/>
          <w:szCs w:val="24"/>
        </w:rPr>
        <w:t>120 </w:t>
      </w:r>
      <w:r w:rsidR="00D83A57">
        <w:rPr>
          <w:rFonts w:eastAsia="Calibri"/>
          <w:sz w:val="24"/>
          <w:szCs w:val="24"/>
        </w:rPr>
        <w:t>miljoni euro väärtuses.</w:t>
      </w:r>
    </w:p>
    <w:p w14:paraId="25751AFB" w14:textId="77777777" w:rsidR="003A0C31" w:rsidRDefault="003A0C31" w:rsidP="00EC36D1">
      <w:pPr>
        <w:jc w:val="both"/>
        <w:rPr>
          <w:rFonts w:eastAsia="Calibri"/>
          <w:sz w:val="24"/>
          <w:szCs w:val="24"/>
        </w:rPr>
      </w:pPr>
    </w:p>
    <w:p w14:paraId="73ED1219" w14:textId="35E82235" w:rsidR="00EC36D1" w:rsidRDefault="00EC36D1" w:rsidP="00EC36D1">
      <w:pPr>
        <w:jc w:val="both"/>
        <w:rPr>
          <w:rFonts w:eastAsia="Calibri"/>
          <w:sz w:val="24"/>
          <w:szCs w:val="24"/>
        </w:rPr>
      </w:pPr>
      <w:bookmarkStart w:id="3" w:name="_Hlk201137156"/>
      <w:r w:rsidRPr="007F091F">
        <w:rPr>
          <w:rFonts w:eastAsia="Calibri"/>
          <w:sz w:val="24"/>
          <w:szCs w:val="24"/>
        </w:rPr>
        <w:t>Toetuse kasutamise aluseks on järgmised dokumendid:</w:t>
      </w:r>
    </w:p>
    <w:p w14:paraId="54D3CDB8" w14:textId="77777777" w:rsidR="00D87AC4" w:rsidRPr="007F091F" w:rsidRDefault="00D87AC4" w:rsidP="00EC36D1">
      <w:pPr>
        <w:jc w:val="both"/>
        <w:rPr>
          <w:rFonts w:eastAsia="Calibri"/>
          <w:sz w:val="24"/>
          <w:szCs w:val="24"/>
        </w:rPr>
      </w:pPr>
    </w:p>
    <w:p w14:paraId="68DC3B7F" w14:textId="26453425" w:rsidR="00EC36D1" w:rsidRPr="007F091F" w:rsidRDefault="00EC36D1" w:rsidP="00EC36D1">
      <w:pPr>
        <w:jc w:val="both"/>
        <w:rPr>
          <w:rFonts w:eastAsia="Calibri"/>
          <w:sz w:val="24"/>
          <w:szCs w:val="24"/>
        </w:rPr>
      </w:pPr>
      <w:r w:rsidRPr="007F091F">
        <w:rPr>
          <w:rFonts w:eastAsia="Calibri"/>
          <w:sz w:val="24"/>
          <w:szCs w:val="24"/>
        </w:rPr>
        <w:t>1.  Euroopa Parlamendi ja Nõukogu määrus</w:t>
      </w:r>
      <w:r w:rsidR="00DB69CF">
        <w:rPr>
          <w:rFonts w:eastAsia="Calibri"/>
          <w:sz w:val="24"/>
          <w:szCs w:val="24"/>
        </w:rPr>
        <w:t>e</w:t>
      </w:r>
      <w:r w:rsidRPr="007F091F">
        <w:rPr>
          <w:rFonts w:eastAsia="Calibri"/>
          <w:sz w:val="24"/>
          <w:szCs w:val="24"/>
        </w:rPr>
        <w:t xml:space="preserve"> (EL) 2021/241, millega luuakse taaste- ja vastupidavusrahastu (edaspidi </w:t>
      </w:r>
      <w:r w:rsidRPr="007F091F">
        <w:rPr>
          <w:rFonts w:eastAsia="Calibri"/>
          <w:i/>
          <w:iCs/>
          <w:sz w:val="24"/>
          <w:szCs w:val="24"/>
        </w:rPr>
        <w:t>määrus nr 2021/241</w:t>
      </w:r>
      <w:r w:rsidRPr="007F091F">
        <w:rPr>
          <w:rFonts w:eastAsia="Calibri"/>
          <w:sz w:val="24"/>
          <w:szCs w:val="24"/>
        </w:rPr>
        <w:t>), artikli 18 lõike 1 alusel kinnitas Euroopa Komisjon 5.</w:t>
      </w:r>
      <w:r w:rsidR="0031305F">
        <w:rPr>
          <w:rFonts w:eastAsia="Calibri"/>
          <w:sz w:val="24"/>
          <w:szCs w:val="24"/>
        </w:rPr>
        <w:t> </w:t>
      </w:r>
      <w:r w:rsidRPr="007F091F">
        <w:rPr>
          <w:rFonts w:eastAsia="Calibri"/>
          <w:sz w:val="24"/>
          <w:szCs w:val="24"/>
        </w:rPr>
        <w:t>oktoobril 2021. aastal ning Euroopa Nõukogu 29. oktoobri</w:t>
      </w:r>
      <w:r w:rsidR="00DB69CF">
        <w:rPr>
          <w:rFonts w:eastAsia="Calibri"/>
          <w:sz w:val="24"/>
          <w:szCs w:val="24"/>
        </w:rPr>
        <w:t>l</w:t>
      </w:r>
      <w:r w:rsidRPr="007F091F">
        <w:rPr>
          <w:rFonts w:eastAsia="Calibri"/>
          <w:sz w:val="24"/>
          <w:szCs w:val="24"/>
        </w:rPr>
        <w:t xml:space="preserve"> 2021. aasta</w:t>
      </w:r>
      <w:r w:rsidR="00DB69CF">
        <w:rPr>
          <w:rFonts w:eastAsia="Calibri"/>
          <w:sz w:val="24"/>
          <w:szCs w:val="24"/>
        </w:rPr>
        <w:t>l</w:t>
      </w:r>
      <w:r w:rsidRPr="007F091F">
        <w:rPr>
          <w:rFonts w:eastAsia="Calibri"/>
          <w:sz w:val="24"/>
          <w:szCs w:val="24"/>
        </w:rPr>
        <w:t xml:space="preserve"> rakendusotsusega Eesti taaste- ja vastupidavuskava järgse reformi „Eraisikutele sündmusteenuste ja etteaimavate teenuste väljaarendamine“ (edaspidi </w:t>
      </w:r>
      <w:r w:rsidRPr="007F091F">
        <w:rPr>
          <w:rFonts w:eastAsia="Calibri"/>
          <w:i/>
          <w:iCs/>
          <w:sz w:val="24"/>
          <w:szCs w:val="24"/>
        </w:rPr>
        <w:t>reform</w:t>
      </w:r>
      <w:r w:rsidRPr="007F091F">
        <w:rPr>
          <w:rFonts w:eastAsia="Calibri"/>
          <w:sz w:val="24"/>
          <w:szCs w:val="24"/>
        </w:rPr>
        <w:t>);</w:t>
      </w:r>
    </w:p>
    <w:p w14:paraId="63E35F0F" w14:textId="1B5BA262" w:rsidR="00EC36D1" w:rsidRPr="007F091F" w:rsidRDefault="00EC36D1" w:rsidP="00EC36D1">
      <w:pPr>
        <w:jc w:val="both"/>
        <w:rPr>
          <w:rFonts w:eastAsia="Calibri"/>
          <w:sz w:val="24"/>
          <w:szCs w:val="24"/>
        </w:rPr>
      </w:pPr>
      <w:r w:rsidRPr="007F091F">
        <w:rPr>
          <w:rFonts w:eastAsia="Calibri"/>
          <w:sz w:val="24"/>
          <w:szCs w:val="24"/>
        </w:rPr>
        <w:t xml:space="preserve">2. Vabariigi Valitsuse 29. novembri 2021. aasta määrus nr 108 „Taaste- ja vastupidavuskava elluviimise korraldus ja toetuse andmise üldtingimused“ (edaspidi </w:t>
      </w:r>
      <w:r w:rsidRPr="007F091F">
        <w:rPr>
          <w:rFonts w:eastAsia="Calibri"/>
          <w:i/>
          <w:iCs/>
          <w:sz w:val="24"/>
          <w:szCs w:val="24"/>
        </w:rPr>
        <w:t>VV taastekava määrus</w:t>
      </w:r>
      <w:r w:rsidRPr="007F091F">
        <w:rPr>
          <w:rFonts w:eastAsia="Calibri"/>
          <w:sz w:val="24"/>
          <w:szCs w:val="24"/>
        </w:rPr>
        <w:t xml:space="preserve">), </w:t>
      </w:r>
      <w:r w:rsidR="00DB69CF" w:rsidRPr="007F091F">
        <w:rPr>
          <w:rFonts w:eastAsia="Calibri"/>
          <w:sz w:val="24"/>
          <w:szCs w:val="24"/>
        </w:rPr>
        <w:t>mi</w:t>
      </w:r>
      <w:r w:rsidR="00DB69CF">
        <w:rPr>
          <w:rFonts w:eastAsia="Calibri"/>
          <w:sz w:val="24"/>
          <w:szCs w:val="24"/>
        </w:rPr>
        <w:t xml:space="preserve">llega </w:t>
      </w:r>
      <w:r w:rsidR="00DB69CF" w:rsidRPr="007F091F">
        <w:rPr>
          <w:rFonts w:eastAsia="Calibri"/>
          <w:sz w:val="24"/>
          <w:szCs w:val="24"/>
        </w:rPr>
        <w:t>kehtesta</w:t>
      </w:r>
      <w:r w:rsidR="00DB69CF">
        <w:rPr>
          <w:rFonts w:eastAsia="Calibri"/>
          <w:sz w:val="24"/>
          <w:szCs w:val="24"/>
        </w:rPr>
        <w:t>takse</w:t>
      </w:r>
      <w:r w:rsidR="00DB69CF" w:rsidRPr="007F091F">
        <w:rPr>
          <w:rFonts w:eastAsia="Calibri"/>
          <w:sz w:val="24"/>
          <w:szCs w:val="24"/>
        </w:rPr>
        <w:t xml:space="preserve"> </w:t>
      </w:r>
      <w:r w:rsidRPr="007F091F">
        <w:rPr>
          <w:rFonts w:eastAsia="Calibri"/>
          <w:sz w:val="24"/>
          <w:szCs w:val="24"/>
        </w:rPr>
        <w:t>nõuded määruse nr 2021/241 järgsete investeeringute ja reformide rakendamisele Eestis;</w:t>
      </w:r>
    </w:p>
    <w:p w14:paraId="24C2C02E" w14:textId="257147B8" w:rsidR="00EC36D1" w:rsidRPr="007F091F" w:rsidRDefault="00EC36D1" w:rsidP="00EC36D1">
      <w:pPr>
        <w:jc w:val="both"/>
        <w:rPr>
          <w:rFonts w:eastAsia="Calibri"/>
          <w:sz w:val="24"/>
          <w:szCs w:val="24"/>
        </w:rPr>
      </w:pPr>
      <w:r w:rsidRPr="007F091F">
        <w:rPr>
          <w:rFonts w:eastAsia="Calibri"/>
          <w:sz w:val="24"/>
          <w:szCs w:val="24"/>
        </w:rPr>
        <w:t xml:space="preserve">3. Siseministeeriumi (toetuse saaja partner) ja Majandus- ja Kommunikatsiooniministeeriumi (reformi tegevuste elluviija) </w:t>
      </w:r>
      <w:r w:rsidR="00F41421" w:rsidRPr="007F091F">
        <w:rPr>
          <w:rFonts w:eastAsia="Calibri"/>
          <w:sz w:val="24"/>
          <w:szCs w:val="24"/>
        </w:rPr>
        <w:t>22. augustil 2022. aastal</w:t>
      </w:r>
      <w:r w:rsidRPr="007F091F">
        <w:rPr>
          <w:rFonts w:eastAsia="Calibri"/>
          <w:sz w:val="24"/>
          <w:szCs w:val="24"/>
        </w:rPr>
        <w:t xml:space="preserve"> sõlmitud leping reformi elluviimiseks:</w:t>
      </w:r>
    </w:p>
    <w:p w14:paraId="5E53769B" w14:textId="24EB89C9" w:rsidR="00EC36D1" w:rsidRPr="007F091F" w:rsidRDefault="00EC36D1" w:rsidP="00EC36D1">
      <w:pPr>
        <w:jc w:val="both"/>
        <w:rPr>
          <w:rFonts w:eastAsia="Calibri"/>
          <w:sz w:val="24"/>
          <w:szCs w:val="24"/>
        </w:rPr>
      </w:pPr>
      <w:r w:rsidRPr="007F091F">
        <w:rPr>
          <w:rFonts w:eastAsia="Calibri"/>
          <w:sz w:val="24"/>
          <w:szCs w:val="24"/>
        </w:rPr>
        <w:t>3.1</w:t>
      </w:r>
      <w:r w:rsidR="00EB2430">
        <w:rPr>
          <w:rFonts w:eastAsia="Calibri"/>
          <w:sz w:val="24"/>
          <w:szCs w:val="24"/>
        </w:rPr>
        <w:t>.</w:t>
      </w:r>
      <w:r w:rsidRPr="007F091F">
        <w:rPr>
          <w:rFonts w:eastAsia="Calibri"/>
          <w:sz w:val="24"/>
          <w:szCs w:val="24"/>
        </w:rPr>
        <w:t xml:space="preserve"> </w:t>
      </w:r>
      <w:r w:rsidR="00DB69CF">
        <w:rPr>
          <w:rFonts w:eastAsia="Calibri"/>
          <w:sz w:val="24"/>
          <w:szCs w:val="24"/>
        </w:rPr>
        <w:t>l</w:t>
      </w:r>
      <w:r w:rsidR="00DB69CF" w:rsidRPr="007F091F">
        <w:rPr>
          <w:rFonts w:eastAsia="Calibri"/>
          <w:sz w:val="24"/>
          <w:szCs w:val="24"/>
        </w:rPr>
        <w:t xml:space="preserve">eping </w:t>
      </w:r>
      <w:r w:rsidRPr="007F091F">
        <w:rPr>
          <w:rFonts w:eastAsia="Calibri"/>
          <w:sz w:val="24"/>
          <w:szCs w:val="24"/>
        </w:rPr>
        <w:t xml:space="preserve">on sõlmitud tegevuste elluviimiseks ettevõtlus- ja infotehnoloogiaministri </w:t>
      </w:r>
      <w:r w:rsidR="00F41421" w:rsidRPr="007F091F">
        <w:rPr>
          <w:rFonts w:eastAsia="Calibri"/>
          <w:sz w:val="24"/>
          <w:szCs w:val="24"/>
        </w:rPr>
        <w:t xml:space="preserve">9. märtsi </w:t>
      </w:r>
      <w:r w:rsidRPr="007F091F">
        <w:rPr>
          <w:rFonts w:eastAsia="Calibri"/>
          <w:sz w:val="24"/>
          <w:szCs w:val="24"/>
        </w:rPr>
        <w:t xml:space="preserve">2022. aasta käskkirja nr 78 </w:t>
      </w:r>
      <w:r w:rsidR="00DB69CF">
        <w:rPr>
          <w:rFonts w:eastAsia="Calibri"/>
          <w:sz w:val="24"/>
          <w:szCs w:val="24"/>
        </w:rPr>
        <w:t>„</w:t>
      </w:r>
      <w:r w:rsidRPr="007F091F">
        <w:rPr>
          <w:rFonts w:eastAsia="Calibri"/>
          <w:sz w:val="24"/>
          <w:szCs w:val="24"/>
        </w:rPr>
        <w:t>Taaste- ja vastupidavusrahastu komponent 3 „Digiriik“, reformi 1.2 „Eraisikutele  sündmusteenuste ja etteaimavate teenuste väljaarendamine“ elluviimiseks toetuse andmise tingimused</w:t>
      </w:r>
      <w:r w:rsidR="00DB69CF">
        <w:rPr>
          <w:rFonts w:eastAsia="Calibri"/>
          <w:sz w:val="24"/>
          <w:szCs w:val="24"/>
        </w:rPr>
        <w:t>“</w:t>
      </w:r>
      <w:r w:rsidRPr="007F091F">
        <w:rPr>
          <w:rFonts w:eastAsia="Calibri"/>
          <w:sz w:val="24"/>
          <w:szCs w:val="24"/>
        </w:rPr>
        <w:t xml:space="preserve"> alusel;</w:t>
      </w:r>
    </w:p>
    <w:p w14:paraId="42FA069A" w14:textId="4563A759" w:rsidR="00EC36D1" w:rsidRPr="007F091F" w:rsidRDefault="00EC36D1" w:rsidP="00EC36D1">
      <w:pPr>
        <w:jc w:val="both"/>
        <w:rPr>
          <w:rFonts w:eastAsia="Calibri"/>
          <w:sz w:val="24"/>
          <w:szCs w:val="24"/>
        </w:rPr>
      </w:pPr>
      <w:r w:rsidRPr="007F091F">
        <w:rPr>
          <w:rFonts w:eastAsia="Calibri"/>
          <w:sz w:val="24"/>
          <w:szCs w:val="24"/>
        </w:rPr>
        <w:t>3.2</w:t>
      </w:r>
      <w:r w:rsidR="00EB2430">
        <w:rPr>
          <w:rFonts w:eastAsia="Calibri"/>
          <w:sz w:val="24"/>
          <w:szCs w:val="24"/>
        </w:rPr>
        <w:t>.</w:t>
      </w:r>
      <w:r w:rsidRPr="007F091F">
        <w:rPr>
          <w:rFonts w:eastAsia="Calibri"/>
          <w:sz w:val="24"/>
          <w:szCs w:val="24"/>
        </w:rPr>
        <w:t xml:space="preserve"> </w:t>
      </w:r>
      <w:r w:rsidR="00DB69CF">
        <w:rPr>
          <w:rFonts w:eastAsia="Calibri"/>
          <w:sz w:val="24"/>
          <w:szCs w:val="24"/>
        </w:rPr>
        <w:t>k</w:t>
      </w:r>
      <w:r w:rsidR="00DB69CF" w:rsidRPr="007F091F">
        <w:rPr>
          <w:rFonts w:eastAsia="Calibri"/>
          <w:sz w:val="24"/>
          <w:szCs w:val="24"/>
        </w:rPr>
        <w:t xml:space="preserve">ulude </w:t>
      </w:r>
      <w:r w:rsidRPr="007F091F">
        <w:rPr>
          <w:rFonts w:eastAsia="Calibri"/>
          <w:sz w:val="24"/>
          <w:szCs w:val="24"/>
        </w:rPr>
        <w:t>hüvitamise aluseks on Euroopa Komisjoni 5. oktoobri 2021. aasta ning Euroopa Nõukogu 29. oktoobri 2021. aasta rakendusotsusega kinnitatud taastekava</w:t>
      </w:r>
      <w:r w:rsidR="00A56402" w:rsidRPr="007F091F">
        <w:rPr>
          <w:rFonts w:eastAsia="Calibri"/>
          <w:sz w:val="24"/>
          <w:szCs w:val="24"/>
        </w:rPr>
        <w:t xml:space="preserve"> määrus</w:t>
      </w:r>
      <w:r w:rsidRPr="007F091F">
        <w:rPr>
          <w:rFonts w:eastAsia="Calibri"/>
          <w:sz w:val="24"/>
          <w:szCs w:val="24"/>
        </w:rPr>
        <w:t xml:space="preserve">; Siseministeerium </w:t>
      </w:r>
      <w:r w:rsidR="00DB69CF">
        <w:rPr>
          <w:rFonts w:eastAsia="Calibri"/>
          <w:sz w:val="24"/>
          <w:szCs w:val="24"/>
        </w:rPr>
        <w:t xml:space="preserve">viib </w:t>
      </w:r>
      <w:r w:rsidRPr="007F091F">
        <w:rPr>
          <w:rFonts w:eastAsia="Calibri"/>
          <w:sz w:val="24"/>
          <w:szCs w:val="24"/>
        </w:rPr>
        <w:t xml:space="preserve">toetatavaid tegevusi </w:t>
      </w:r>
      <w:r w:rsidR="00DB69CF">
        <w:rPr>
          <w:rFonts w:eastAsia="Calibri"/>
          <w:sz w:val="24"/>
          <w:szCs w:val="24"/>
        </w:rPr>
        <w:t xml:space="preserve">ellu </w:t>
      </w:r>
      <w:r w:rsidRPr="007F091F">
        <w:rPr>
          <w:rFonts w:eastAsia="Calibri"/>
          <w:sz w:val="24"/>
          <w:szCs w:val="24"/>
        </w:rPr>
        <w:t>Vabariigi Valitsuse 23.</w:t>
      </w:r>
      <w:r w:rsidR="00F41421" w:rsidRPr="007F091F">
        <w:rPr>
          <w:rFonts w:eastAsia="Calibri"/>
          <w:sz w:val="24"/>
          <w:szCs w:val="24"/>
        </w:rPr>
        <w:t xml:space="preserve"> detsembril </w:t>
      </w:r>
      <w:r w:rsidRPr="007F091F">
        <w:rPr>
          <w:rFonts w:eastAsia="Calibri"/>
          <w:sz w:val="24"/>
          <w:szCs w:val="24"/>
        </w:rPr>
        <w:t>2021. aastal kinnitatud valdkonna arengukava „Eesti digiühiskond 2030“ alusel.</w:t>
      </w:r>
    </w:p>
    <w:bookmarkEnd w:id="3"/>
    <w:p w14:paraId="0AAEBF68" w14:textId="77777777" w:rsidR="00EC36D1" w:rsidRDefault="00EC36D1" w:rsidP="009D04C9">
      <w:pPr>
        <w:jc w:val="both"/>
        <w:rPr>
          <w:sz w:val="24"/>
          <w:szCs w:val="24"/>
        </w:rPr>
      </w:pPr>
    </w:p>
    <w:p w14:paraId="2DEC4A48" w14:textId="4094983D" w:rsidR="00225497" w:rsidRPr="00B16D26" w:rsidRDefault="00225497" w:rsidP="00225497">
      <w:pPr>
        <w:keepNext/>
        <w:jc w:val="both"/>
        <w:rPr>
          <w:b/>
          <w:bCs/>
          <w:sz w:val="26"/>
          <w:szCs w:val="26"/>
        </w:rPr>
      </w:pPr>
      <w:r w:rsidRPr="00B16D26">
        <w:rPr>
          <w:b/>
          <w:bCs/>
          <w:sz w:val="26"/>
          <w:szCs w:val="26"/>
        </w:rPr>
        <w:t>2.</w:t>
      </w:r>
      <w:r>
        <w:rPr>
          <w:b/>
          <w:bCs/>
          <w:sz w:val="26"/>
          <w:szCs w:val="26"/>
        </w:rPr>
        <w:t>4</w:t>
      </w:r>
      <w:r w:rsidRPr="00B16D26">
        <w:rPr>
          <w:b/>
          <w:bCs/>
          <w:sz w:val="26"/>
          <w:szCs w:val="26"/>
        </w:rPr>
        <w:t xml:space="preserve">. </w:t>
      </w:r>
      <w:r w:rsidR="00EB2430">
        <w:rPr>
          <w:b/>
          <w:bCs/>
          <w:sz w:val="26"/>
          <w:szCs w:val="26"/>
        </w:rPr>
        <w:t>Eelnõu p</w:t>
      </w:r>
      <w:r w:rsidRPr="00B16D26">
        <w:rPr>
          <w:b/>
          <w:bCs/>
          <w:sz w:val="26"/>
          <w:szCs w:val="26"/>
        </w:rPr>
        <w:t>õhiseaduspärasus</w:t>
      </w:r>
      <w:r w:rsidR="00EB2430">
        <w:rPr>
          <w:b/>
          <w:bCs/>
          <w:sz w:val="26"/>
          <w:szCs w:val="26"/>
        </w:rPr>
        <w:t>e analüüs</w:t>
      </w:r>
    </w:p>
    <w:p w14:paraId="5CEA8638" w14:textId="77777777" w:rsidR="00225497" w:rsidRPr="00B16D26" w:rsidRDefault="00225497" w:rsidP="00225497">
      <w:pPr>
        <w:keepNext/>
        <w:jc w:val="both"/>
        <w:rPr>
          <w:sz w:val="24"/>
          <w:szCs w:val="24"/>
        </w:rPr>
      </w:pPr>
    </w:p>
    <w:p w14:paraId="2C2BF8EC" w14:textId="04E6C398" w:rsidR="00225497" w:rsidRPr="00B16D26" w:rsidRDefault="00225497" w:rsidP="00225497">
      <w:pPr>
        <w:keepNext/>
        <w:jc w:val="both"/>
        <w:rPr>
          <w:sz w:val="24"/>
          <w:szCs w:val="24"/>
        </w:rPr>
      </w:pPr>
      <w:r w:rsidRPr="00B16D26">
        <w:rPr>
          <w:sz w:val="24"/>
          <w:szCs w:val="24"/>
        </w:rPr>
        <w:t xml:space="preserve">Eelnõu </w:t>
      </w:r>
      <w:r w:rsidR="00EB2430">
        <w:rPr>
          <w:sz w:val="24"/>
          <w:szCs w:val="24"/>
        </w:rPr>
        <w:t>on puutumuses järgmiste PS-is sätestatud põhiõigustega:</w:t>
      </w:r>
    </w:p>
    <w:p w14:paraId="2DF942C3" w14:textId="6A89A2B6" w:rsidR="00225497" w:rsidRPr="00B16D26" w:rsidRDefault="00225497" w:rsidP="00225497">
      <w:pPr>
        <w:numPr>
          <w:ilvl w:val="0"/>
          <w:numId w:val="42"/>
        </w:numPr>
        <w:jc w:val="both"/>
        <w:rPr>
          <w:sz w:val="24"/>
          <w:szCs w:val="24"/>
        </w:rPr>
      </w:pPr>
      <w:r w:rsidRPr="00B16D26">
        <w:rPr>
          <w:sz w:val="24"/>
          <w:szCs w:val="24"/>
        </w:rPr>
        <w:t>§ 12</w:t>
      </w:r>
      <w:r w:rsidR="00EB2430">
        <w:rPr>
          <w:sz w:val="24"/>
          <w:szCs w:val="24"/>
        </w:rPr>
        <w:t xml:space="preserve"> </w:t>
      </w:r>
      <w:r w:rsidR="00DB69CF">
        <w:rPr>
          <w:sz w:val="24"/>
          <w:szCs w:val="24"/>
        </w:rPr>
        <w:t>–</w:t>
      </w:r>
      <w:r w:rsidR="00DB69CF" w:rsidRPr="00B16D26">
        <w:rPr>
          <w:sz w:val="24"/>
          <w:szCs w:val="24"/>
        </w:rPr>
        <w:t xml:space="preserve"> </w:t>
      </w:r>
      <w:r w:rsidRPr="00B16D26">
        <w:rPr>
          <w:sz w:val="24"/>
          <w:szCs w:val="24"/>
        </w:rPr>
        <w:t>kõik on seaduse ees võrdsed;</w:t>
      </w:r>
    </w:p>
    <w:p w14:paraId="4E830230" w14:textId="0EA9F670" w:rsidR="00225497" w:rsidRPr="00B16D26" w:rsidRDefault="00225497" w:rsidP="00225497">
      <w:pPr>
        <w:numPr>
          <w:ilvl w:val="0"/>
          <w:numId w:val="42"/>
        </w:numPr>
        <w:jc w:val="both"/>
        <w:rPr>
          <w:sz w:val="24"/>
          <w:szCs w:val="24"/>
        </w:rPr>
      </w:pPr>
      <w:r w:rsidRPr="00B16D26">
        <w:rPr>
          <w:sz w:val="24"/>
          <w:szCs w:val="24"/>
        </w:rPr>
        <w:t>§ 14</w:t>
      </w:r>
      <w:r w:rsidR="00EB2430">
        <w:rPr>
          <w:sz w:val="24"/>
          <w:szCs w:val="24"/>
        </w:rPr>
        <w:t xml:space="preserve"> </w:t>
      </w:r>
      <w:r w:rsidR="00DB69CF">
        <w:rPr>
          <w:sz w:val="24"/>
          <w:szCs w:val="24"/>
        </w:rPr>
        <w:t>–</w:t>
      </w:r>
      <w:r w:rsidRPr="00B16D26">
        <w:rPr>
          <w:sz w:val="24"/>
          <w:szCs w:val="24"/>
        </w:rPr>
        <w:t xml:space="preserve"> õigus korraldusele ja menetlusele</w:t>
      </w:r>
      <w:r w:rsidRPr="00B16D26">
        <w:rPr>
          <w:sz w:val="24"/>
          <w:szCs w:val="24"/>
          <w:vertAlign w:val="superscript"/>
        </w:rPr>
        <w:footnoteReference w:id="2"/>
      </w:r>
      <w:r w:rsidRPr="00B16D26">
        <w:rPr>
          <w:sz w:val="24"/>
          <w:szCs w:val="24"/>
        </w:rPr>
        <w:t>;</w:t>
      </w:r>
    </w:p>
    <w:p w14:paraId="12F7D2FE" w14:textId="47CBDE7A" w:rsidR="00225497" w:rsidRPr="00B16D26" w:rsidRDefault="00225497" w:rsidP="00225497">
      <w:pPr>
        <w:numPr>
          <w:ilvl w:val="0"/>
          <w:numId w:val="42"/>
        </w:numPr>
        <w:jc w:val="both"/>
        <w:rPr>
          <w:sz w:val="24"/>
          <w:szCs w:val="24"/>
        </w:rPr>
      </w:pPr>
      <w:bookmarkStart w:id="4" w:name="_Hlk187618739"/>
      <w:r w:rsidRPr="00B16D26">
        <w:rPr>
          <w:sz w:val="24"/>
          <w:szCs w:val="24"/>
        </w:rPr>
        <w:t>§ 19</w:t>
      </w:r>
      <w:r w:rsidR="00EB2430">
        <w:rPr>
          <w:sz w:val="24"/>
          <w:szCs w:val="24"/>
        </w:rPr>
        <w:t xml:space="preserve"> </w:t>
      </w:r>
      <w:r w:rsidR="00DB69CF">
        <w:rPr>
          <w:sz w:val="24"/>
          <w:szCs w:val="24"/>
        </w:rPr>
        <w:t>–</w:t>
      </w:r>
      <w:r w:rsidRPr="00B16D26">
        <w:rPr>
          <w:sz w:val="24"/>
          <w:szCs w:val="24"/>
        </w:rPr>
        <w:t xml:space="preserve"> õigus vabale eneseteostusele;</w:t>
      </w:r>
    </w:p>
    <w:p w14:paraId="48660ECC" w14:textId="19E10D7F" w:rsidR="00225497" w:rsidRPr="00B16D26" w:rsidRDefault="00225497" w:rsidP="00225497">
      <w:pPr>
        <w:numPr>
          <w:ilvl w:val="0"/>
          <w:numId w:val="42"/>
        </w:numPr>
        <w:jc w:val="both"/>
        <w:rPr>
          <w:sz w:val="24"/>
          <w:szCs w:val="24"/>
        </w:rPr>
      </w:pPr>
      <w:r w:rsidRPr="00B16D26">
        <w:rPr>
          <w:sz w:val="24"/>
          <w:szCs w:val="24"/>
        </w:rPr>
        <w:t>§ 26</w:t>
      </w:r>
      <w:r w:rsidR="00EB2430">
        <w:rPr>
          <w:sz w:val="24"/>
          <w:szCs w:val="24"/>
        </w:rPr>
        <w:t xml:space="preserve"> </w:t>
      </w:r>
      <w:r w:rsidR="00DB69CF">
        <w:rPr>
          <w:sz w:val="24"/>
          <w:szCs w:val="24"/>
        </w:rPr>
        <w:t>–</w:t>
      </w:r>
      <w:r w:rsidRPr="00B16D26">
        <w:rPr>
          <w:sz w:val="24"/>
          <w:szCs w:val="24"/>
        </w:rPr>
        <w:t xml:space="preserve"> õigus perekonna- ja eraelu puutumatusele.</w:t>
      </w:r>
    </w:p>
    <w:bookmarkEnd w:id="4"/>
    <w:p w14:paraId="0E528E9D" w14:textId="77777777" w:rsidR="00225497" w:rsidRPr="00B16D26" w:rsidRDefault="00225497" w:rsidP="00225497">
      <w:pPr>
        <w:jc w:val="both"/>
        <w:rPr>
          <w:sz w:val="24"/>
          <w:szCs w:val="24"/>
        </w:rPr>
      </w:pPr>
    </w:p>
    <w:p w14:paraId="1035E319" w14:textId="0607FD5A" w:rsidR="00225497" w:rsidRPr="00B16D26" w:rsidRDefault="00225497" w:rsidP="00225497">
      <w:pPr>
        <w:jc w:val="both"/>
        <w:rPr>
          <w:sz w:val="24"/>
          <w:szCs w:val="24"/>
        </w:rPr>
      </w:pPr>
      <w:r w:rsidRPr="00B16D26">
        <w:rPr>
          <w:sz w:val="24"/>
          <w:szCs w:val="24"/>
        </w:rPr>
        <w:t xml:space="preserve">Kuigi PS-is ei ole </w:t>
      </w:r>
      <w:r w:rsidRPr="00B16D26">
        <w:rPr>
          <w:b/>
          <w:bCs/>
          <w:sz w:val="24"/>
          <w:szCs w:val="24"/>
        </w:rPr>
        <w:t>inimväärikust</w:t>
      </w:r>
      <w:r w:rsidRPr="00B16D26">
        <w:rPr>
          <w:sz w:val="24"/>
          <w:szCs w:val="24"/>
        </w:rPr>
        <w:t xml:space="preserve"> eraldi põhiõigusena nimetatud, on see põhiseadusliku põhi</w:t>
      </w:r>
      <w:r w:rsidRPr="00B16D26">
        <w:rPr>
          <w:sz w:val="24"/>
          <w:szCs w:val="24"/>
        </w:rPr>
        <w:softHyphen/>
        <w:t xml:space="preserve">mõttena §-s 10. PS-i §-st 14 tuleneva </w:t>
      </w:r>
      <w:r w:rsidRPr="00B16D26">
        <w:rPr>
          <w:b/>
          <w:bCs/>
          <w:sz w:val="24"/>
          <w:szCs w:val="24"/>
        </w:rPr>
        <w:t>hea halduse põhimõtte</w:t>
      </w:r>
      <w:r w:rsidRPr="00B16D26">
        <w:rPr>
          <w:sz w:val="24"/>
          <w:szCs w:val="24"/>
        </w:rPr>
        <w:t xml:space="preserve"> kohaselt tuleb tagada inimesele menetluses vajalik teave ja anda talle piisavalt selgitusi, et võimaldada tal teostada oma õigusi ja vabadusi. Tagatud peab olema, et igal muudatusel on seaduslik alus, muudatused on proport</w:t>
      </w:r>
      <w:r w:rsidRPr="00B16D26">
        <w:rPr>
          <w:sz w:val="24"/>
          <w:szCs w:val="24"/>
        </w:rPr>
        <w:softHyphen/>
        <w:t xml:space="preserve">sionaalsed ja põhiõiguste kaitseks võetakse piisavaid meetmeid. Samuti, lähtudes </w:t>
      </w:r>
      <w:r w:rsidRPr="00B16D26">
        <w:rPr>
          <w:b/>
          <w:bCs/>
          <w:sz w:val="24"/>
          <w:szCs w:val="24"/>
        </w:rPr>
        <w:t>riigivõimu seaduslikkuse põhimõttest</w:t>
      </w:r>
      <w:r w:rsidRPr="00B16D26">
        <w:rPr>
          <w:sz w:val="24"/>
          <w:szCs w:val="24"/>
        </w:rPr>
        <w:t xml:space="preserve"> (PS-i § 3) ja asjaolust, et osa eelnõukohastest muudatustest on seotud isikuandmete töötlemisega, tuleb need sätestada seaduses.</w:t>
      </w:r>
    </w:p>
    <w:p w14:paraId="7E55E32F" w14:textId="77777777" w:rsidR="00225497" w:rsidRPr="00B16D26" w:rsidRDefault="00225497" w:rsidP="00225497">
      <w:pPr>
        <w:jc w:val="both"/>
        <w:rPr>
          <w:bCs/>
          <w:sz w:val="24"/>
          <w:szCs w:val="24"/>
        </w:rPr>
      </w:pPr>
    </w:p>
    <w:p w14:paraId="3FF98F9D" w14:textId="490AEAEF" w:rsidR="00225497" w:rsidRPr="00B16D26" w:rsidRDefault="00225497" w:rsidP="00225497">
      <w:pPr>
        <w:jc w:val="both"/>
        <w:rPr>
          <w:sz w:val="24"/>
          <w:szCs w:val="24"/>
        </w:rPr>
      </w:pPr>
      <w:r w:rsidRPr="00B16D26">
        <w:rPr>
          <w:sz w:val="24"/>
          <w:szCs w:val="24"/>
        </w:rPr>
        <w:t>PS-i kommenteeritud väljaandes on § 26 käsitluses isikuandmete töötlemise kohta märgitud:</w:t>
      </w:r>
    </w:p>
    <w:p w14:paraId="64075885" w14:textId="77777777" w:rsidR="00225497" w:rsidRPr="00B16D26" w:rsidRDefault="00225497" w:rsidP="00225497">
      <w:pPr>
        <w:jc w:val="both"/>
        <w:rPr>
          <w:sz w:val="24"/>
          <w:szCs w:val="24"/>
        </w:rPr>
      </w:pPr>
    </w:p>
    <w:p w14:paraId="08DBC208" w14:textId="77777777" w:rsidR="00225497" w:rsidRPr="00B16D26" w:rsidRDefault="00225497" w:rsidP="00225497">
      <w:pPr>
        <w:ind w:left="708"/>
        <w:jc w:val="both"/>
        <w:rPr>
          <w:sz w:val="22"/>
          <w:szCs w:val="22"/>
        </w:rPr>
      </w:pPr>
      <w:r w:rsidRPr="00B16D26">
        <w:rPr>
          <w:sz w:val="22"/>
          <w:szCs w:val="22"/>
        </w:rPr>
        <w:t xml:space="preserve">Informatsiooniline enesemääramine tähendab igaühe õigust ise otsustada, kas ja kui palju tema kohta andmeid kogutakse ja salvestatakse, seetõttu on eraelu kaitse üheks oluliseks valdkonnaks isikuandmete kaitse. Riigikohtu halduskolleegium on märkinud: „Eraelu puutumatuse riivena </w:t>
      </w:r>
      <w:r w:rsidRPr="00B16D26">
        <w:rPr>
          <w:sz w:val="22"/>
          <w:szCs w:val="22"/>
        </w:rPr>
        <w:lastRenderedPageBreak/>
        <w:t>käsitatakse muu hulgas isikuandmete kogumist, säilitamist, kasutamist ja avalikustamist.“ (</w:t>
      </w:r>
      <w:hyperlink r:id="rId20" w:history="1">
        <w:r w:rsidRPr="00B16D26">
          <w:rPr>
            <w:color w:val="0000FF"/>
            <w:sz w:val="22"/>
            <w:szCs w:val="22"/>
            <w:u w:val="single"/>
          </w:rPr>
          <w:t>RKHKo 12.07.2012, 3-3-1-3-12</w:t>
        </w:r>
      </w:hyperlink>
      <w:r w:rsidRPr="00B16D26">
        <w:rPr>
          <w:sz w:val="22"/>
          <w:szCs w:val="22"/>
        </w:rPr>
        <w:t>, p 19).</w:t>
      </w:r>
      <w:r w:rsidRPr="00B16D26">
        <w:rPr>
          <w:sz w:val="24"/>
          <w:szCs w:val="24"/>
          <w:vertAlign w:val="superscript"/>
        </w:rPr>
        <w:footnoteReference w:id="3"/>
      </w:r>
    </w:p>
    <w:p w14:paraId="7D5DE38F" w14:textId="77777777" w:rsidR="00225497" w:rsidRDefault="00225497" w:rsidP="00225497">
      <w:pPr>
        <w:jc w:val="both"/>
        <w:rPr>
          <w:sz w:val="24"/>
          <w:szCs w:val="24"/>
        </w:rPr>
      </w:pPr>
    </w:p>
    <w:p w14:paraId="53C6B561" w14:textId="589C405C" w:rsidR="00225497" w:rsidRPr="00B16D26" w:rsidRDefault="00225497" w:rsidP="00225497">
      <w:pPr>
        <w:jc w:val="both"/>
        <w:rPr>
          <w:sz w:val="24"/>
          <w:szCs w:val="24"/>
        </w:rPr>
      </w:pPr>
      <w:r w:rsidRPr="00B16D26">
        <w:rPr>
          <w:sz w:val="24"/>
          <w:szCs w:val="24"/>
        </w:rPr>
        <w:t>PS-i §</w:t>
      </w:r>
      <w:r w:rsidRPr="00B16D26">
        <w:rPr>
          <w:sz w:val="24"/>
          <w:szCs w:val="24"/>
        </w:rPr>
        <w:noBreakHyphen/>
        <w:t>s 11 on sätestatud, et õigusi ja vabadusi tohib piirata ainult kooskõlas PS-iga. Piirangud peavad olema demokraatlikus ühiskonnas vajalikud ning ei tohi moonutada piiratavate õiguste ja vabaduste olemust. Seega peab põhiõiguse riivel olema legitiimne eesmärk ja riive selle saavutamiseks proportsionaalne: sobiv, vajalik ja mõõdukas. Põhiõiguse riive on:</w:t>
      </w:r>
    </w:p>
    <w:p w14:paraId="092935EA" w14:textId="77777777" w:rsidR="00225497" w:rsidRPr="00B16D26" w:rsidRDefault="00225497" w:rsidP="00225497">
      <w:pPr>
        <w:pStyle w:val="Loendilik"/>
        <w:numPr>
          <w:ilvl w:val="0"/>
          <w:numId w:val="34"/>
        </w:numPr>
        <w:spacing w:after="0" w:line="240" w:lineRule="auto"/>
        <w:ind w:left="357" w:hanging="357"/>
        <w:jc w:val="both"/>
        <w:rPr>
          <w:rFonts w:ascii="Times New Roman" w:hAnsi="Times New Roman" w:cs="Times New Roman"/>
          <w:bCs/>
          <w:sz w:val="24"/>
          <w:szCs w:val="24"/>
        </w:rPr>
      </w:pPr>
      <w:r w:rsidRPr="00B16D26">
        <w:rPr>
          <w:rFonts w:ascii="Times New Roman" w:hAnsi="Times New Roman" w:cs="Times New Roman"/>
          <w:b/>
          <w:sz w:val="24"/>
          <w:szCs w:val="24"/>
        </w:rPr>
        <w:t>sobiv</w:t>
      </w:r>
      <w:r w:rsidRPr="00B16D26">
        <w:rPr>
          <w:rFonts w:ascii="Times New Roman" w:hAnsi="Times New Roman" w:cs="Times New Roman"/>
          <w:bCs/>
          <w:sz w:val="24"/>
          <w:szCs w:val="24"/>
        </w:rPr>
        <w:t>, kui see aitab saavutada legitiimset eesmärki;</w:t>
      </w:r>
    </w:p>
    <w:p w14:paraId="0D060629" w14:textId="77777777" w:rsidR="00225497" w:rsidRPr="00B16D26" w:rsidRDefault="00225497" w:rsidP="00225497">
      <w:pPr>
        <w:pStyle w:val="Loendilik"/>
        <w:numPr>
          <w:ilvl w:val="0"/>
          <w:numId w:val="34"/>
        </w:numPr>
        <w:spacing w:after="0" w:line="240" w:lineRule="auto"/>
        <w:ind w:left="357" w:hanging="357"/>
        <w:jc w:val="both"/>
        <w:rPr>
          <w:rFonts w:ascii="Times New Roman" w:hAnsi="Times New Roman" w:cs="Times New Roman"/>
          <w:bCs/>
          <w:sz w:val="24"/>
          <w:szCs w:val="24"/>
        </w:rPr>
      </w:pPr>
      <w:r w:rsidRPr="00B16D26">
        <w:rPr>
          <w:rFonts w:ascii="Times New Roman" w:hAnsi="Times New Roman" w:cs="Times New Roman"/>
          <w:b/>
          <w:sz w:val="24"/>
          <w:szCs w:val="24"/>
        </w:rPr>
        <w:t>vajalik</w:t>
      </w:r>
      <w:r w:rsidRPr="00B16D26">
        <w:rPr>
          <w:rFonts w:ascii="Times New Roman" w:hAnsi="Times New Roman" w:cs="Times New Roman"/>
          <w:bCs/>
          <w:sz w:val="24"/>
          <w:szCs w:val="24"/>
        </w:rPr>
        <w:t xml:space="preserve">, kui seda ei ole võimalik saavutada, kasutades põhiõigusi vähem riivavat meedet, ning </w:t>
      </w:r>
    </w:p>
    <w:p w14:paraId="3B27168E" w14:textId="77777777" w:rsidR="00225497" w:rsidRDefault="00225497" w:rsidP="00225497">
      <w:pPr>
        <w:pStyle w:val="Loendilik"/>
        <w:numPr>
          <w:ilvl w:val="0"/>
          <w:numId w:val="34"/>
        </w:numPr>
        <w:spacing w:after="0" w:line="240" w:lineRule="auto"/>
        <w:ind w:left="357" w:hanging="357"/>
        <w:jc w:val="both"/>
        <w:rPr>
          <w:rFonts w:ascii="Times New Roman" w:hAnsi="Times New Roman" w:cs="Times New Roman"/>
          <w:bCs/>
          <w:sz w:val="24"/>
          <w:szCs w:val="24"/>
        </w:rPr>
      </w:pPr>
      <w:r w:rsidRPr="00B16D26">
        <w:rPr>
          <w:rFonts w:ascii="Times New Roman" w:hAnsi="Times New Roman" w:cs="Times New Roman"/>
          <w:b/>
          <w:sz w:val="24"/>
          <w:szCs w:val="24"/>
        </w:rPr>
        <w:t>mõõdukas</w:t>
      </w:r>
      <w:r w:rsidRPr="00B16D26">
        <w:rPr>
          <w:rFonts w:ascii="Times New Roman" w:hAnsi="Times New Roman" w:cs="Times New Roman"/>
          <w:bCs/>
          <w:sz w:val="24"/>
          <w:szCs w:val="24"/>
        </w:rPr>
        <w:t>, kui see ei moonuta ühiskonna demokraatlikkust ja põhiõiguse olemust.</w:t>
      </w:r>
      <w:r w:rsidRPr="00B16D26">
        <w:rPr>
          <w:rFonts w:ascii="Times New Roman" w:hAnsi="Times New Roman" w:cs="Times New Roman"/>
          <w:bCs/>
          <w:vertAlign w:val="superscript"/>
        </w:rPr>
        <w:footnoteReference w:id="4"/>
      </w:r>
    </w:p>
    <w:p w14:paraId="55F23DBE" w14:textId="77777777" w:rsidR="00225497" w:rsidRDefault="00225497" w:rsidP="00225497">
      <w:pPr>
        <w:jc w:val="both"/>
        <w:rPr>
          <w:bCs/>
          <w:sz w:val="24"/>
          <w:szCs w:val="24"/>
        </w:rPr>
      </w:pPr>
    </w:p>
    <w:p w14:paraId="1235F355" w14:textId="3F8584DB" w:rsidR="00B8088A" w:rsidRPr="00B8088A" w:rsidRDefault="00316433" w:rsidP="00B8088A">
      <w:pPr>
        <w:jc w:val="both"/>
        <w:rPr>
          <w:sz w:val="24"/>
          <w:szCs w:val="24"/>
        </w:rPr>
      </w:pPr>
      <w:r w:rsidRPr="00316433">
        <w:rPr>
          <w:b/>
          <w:bCs/>
          <w:sz w:val="24"/>
          <w:szCs w:val="24"/>
        </w:rPr>
        <w:t>Eelnõuga v</w:t>
      </w:r>
      <w:r w:rsidR="00B8088A" w:rsidRPr="00316433">
        <w:rPr>
          <w:b/>
          <w:bCs/>
          <w:sz w:val="24"/>
          <w:szCs w:val="24"/>
        </w:rPr>
        <w:t>õimaldatakse nime muutmise menetluses esitada nime muutmise avaldus</w:t>
      </w:r>
      <w:r w:rsidR="00264CA9">
        <w:rPr>
          <w:b/>
          <w:bCs/>
          <w:sz w:val="24"/>
          <w:szCs w:val="24"/>
        </w:rPr>
        <w:t>t</w:t>
      </w:r>
      <w:r w:rsidR="00B8088A" w:rsidRPr="00316433">
        <w:rPr>
          <w:b/>
          <w:bCs/>
          <w:sz w:val="24"/>
          <w:szCs w:val="24"/>
        </w:rPr>
        <w:t xml:space="preserve"> turvalises veebikeskkonnas, mitte enam digitaalselt allkirjastatuna</w:t>
      </w:r>
      <w:r w:rsidR="003F45CC" w:rsidRPr="00316433">
        <w:rPr>
          <w:b/>
          <w:bCs/>
          <w:sz w:val="24"/>
          <w:szCs w:val="24"/>
        </w:rPr>
        <w:t xml:space="preserve">, ning kui kõik eeldused nime muutmiseks </w:t>
      </w:r>
      <w:r w:rsidR="00450606" w:rsidRPr="00316433">
        <w:rPr>
          <w:b/>
          <w:bCs/>
          <w:sz w:val="24"/>
          <w:szCs w:val="24"/>
        </w:rPr>
        <w:t xml:space="preserve">on </w:t>
      </w:r>
      <w:r w:rsidR="003F45CC" w:rsidRPr="00316433">
        <w:rPr>
          <w:b/>
          <w:bCs/>
          <w:sz w:val="24"/>
          <w:szCs w:val="24"/>
        </w:rPr>
        <w:t>täidetud, tehakse otsus ja kanne automaatselt</w:t>
      </w:r>
      <w:r w:rsidR="00B8088A" w:rsidRPr="00316433">
        <w:rPr>
          <w:b/>
          <w:bCs/>
          <w:sz w:val="24"/>
          <w:szCs w:val="24"/>
        </w:rPr>
        <w:t>.</w:t>
      </w:r>
      <w:r>
        <w:rPr>
          <w:sz w:val="24"/>
          <w:szCs w:val="24"/>
        </w:rPr>
        <w:t xml:space="preserve"> </w:t>
      </w:r>
      <w:r w:rsidRPr="003328DB">
        <w:rPr>
          <w:b/>
          <w:bCs/>
          <w:sz w:val="24"/>
          <w:szCs w:val="24"/>
        </w:rPr>
        <w:t xml:space="preserve">PS-is sätestatud </w:t>
      </w:r>
      <w:r w:rsidR="00450606" w:rsidRPr="003328DB">
        <w:rPr>
          <w:b/>
          <w:bCs/>
          <w:sz w:val="24"/>
          <w:szCs w:val="24"/>
        </w:rPr>
        <w:t>põhiõigus</w:t>
      </w:r>
      <w:r w:rsidR="00450606">
        <w:rPr>
          <w:b/>
          <w:bCs/>
          <w:sz w:val="24"/>
          <w:szCs w:val="24"/>
        </w:rPr>
        <w:t xml:space="preserve">ed </w:t>
      </w:r>
      <w:r>
        <w:rPr>
          <w:b/>
          <w:bCs/>
          <w:sz w:val="24"/>
          <w:szCs w:val="24"/>
        </w:rPr>
        <w:t>tagatakse täiendavalt</w:t>
      </w:r>
      <w:r w:rsidRPr="003328DB">
        <w:rPr>
          <w:b/>
          <w:bCs/>
          <w:sz w:val="24"/>
          <w:szCs w:val="24"/>
        </w:rPr>
        <w:t xml:space="preserve"> hea halduse tava suurendamisega</w:t>
      </w:r>
      <w:r w:rsidR="00450606">
        <w:rPr>
          <w:b/>
          <w:bCs/>
          <w:sz w:val="24"/>
          <w:szCs w:val="24"/>
        </w:rPr>
        <w:t>,</w:t>
      </w:r>
      <w:r>
        <w:rPr>
          <w:b/>
          <w:bCs/>
          <w:sz w:val="24"/>
          <w:szCs w:val="24"/>
        </w:rPr>
        <w:t xml:space="preserve"> kasutades selleks </w:t>
      </w:r>
      <w:r w:rsidR="00264CA9">
        <w:rPr>
          <w:b/>
          <w:bCs/>
          <w:sz w:val="24"/>
          <w:szCs w:val="24"/>
        </w:rPr>
        <w:t>IT-</w:t>
      </w:r>
      <w:r>
        <w:rPr>
          <w:b/>
          <w:bCs/>
          <w:sz w:val="24"/>
          <w:szCs w:val="24"/>
        </w:rPr>
        <w:t>lahendusi</w:t>
      </w:r>
      <w:r w:rsidRPr="003328DB">
        <w:rPr>
          <w:b/>
          <w:bCs/>
          <w:sz w:val="24"/>
          <w:szCs w:val="24"/>
        </w:rPr>
        <w:t>,</w:t>
      </w:r>
      <w:r>
        <w:rPr>
          <w:b/>
          <w:bCs/>
          <w:sz w:val="24"/>
          <w:szCs w:val="24"/>
        </w:rPr>
        <w:t xml:space="preserve"> samuti lihtsustatakse aegunud menetlusi, mis </w:t>
      </w:r>
      <w:r w:rsidR="00450606">
        <w:rPr>
          <w:b/>
          <w:bCs/>
          <w:sz w:val="24"/>
          <w:szCs w:val="24"/>
        </w:rPr>
        <w:t xml:space="preserve">ei ole </w:t>
      </w:r>
      <w:r>
        <w:rPr>
          <w:b/>
          <w:bCs/>
          <w:sz w:val="24"/>
          <w:szCs w:val="24"/>
        </w:rPr>
        <w:t>enam otstarbekad</w:t>
      </w:r>
      <w:r w:rsidR="00450606">
        <w:rPr>
          <w:b/>
          <w:bCs/>
          <w:sz w:val="24"/>
          <w:szCs w:val="24"/>
        </w:rPr>
        <w:t>,</w:t>
      </w:r>
      <w:r>
        <w:rPr>
          <w:b/>
          <w:bCs/>
          <w:sz w:val="24"/>
          <w:szCs w:val="24"/>
        </w:rPr>
        <w:t xml:space="preserve"> </w:t>
      </w:r>
      <w:r w:rsidR="00450606">
        <w:rPr>
          <w:b/>
          <w:bCs/>
          <w:sz w:val="24"/>
          <w:szCs w:val="24"/>
        </w:rPr>
        <w:t xml:space="preserve">võimaldades seega teha </w:t>
      </w:r>
      <w:r w:rsidR="00BB6939">
        <w:rPr>
          <w:b/>
          <w:bCs/>
          <w:sz w:val="24"/>
          <w:szCs w:val="24"/>
        </w:rPr>
        <w:t xml:space="preserve">kiiremini </w:t>
      </w:r>
      <w:r>
        <w:rPr>
          <w:b/>
          <w:bCs/>
          <w:sz w:val="24"/>
          <w:szCs w:val="24"/>
        </w:rPr>
        <w:t>otsuseid.</w:t>
      </w:r>
    </w:p>
    <w:p w14:paraId="61EBBC51" w14:textId="77777777" w:rsidR="00225497" w:rsidRDefault="00225497" w:rsidP="00225497">
      <w:pPr>
        <w:jc w:val="both"/>
        <w:rPr>
          <w:bCs/>
          <w:sz w:val="24"/>
          <w:szCs w:val="24"/>
        </w:rPr>
      </w:pPr>
    </w:p>
    <w:p w14:paraId="095245E0" w14:textId="333ED4CC" w:rsidR="00B8088A" w:rsidRPr="00B16D26" w:rsidRDefault="00B8088A" w:rsidP="00B8088A">
      <w:pPr>
        <w:pStyle w:val="Loendilik"/>
        <w:spacing w:after="0" w:line="240" w:lineRule="auto"/>
        <w:ind w:left="357"/>
        <w:jc w:val="both"/>
        <w:rPr>
          <w:rFonts w:ascii="Times New Roman" w:hAnsi="Times New Roman" w:cs="Times New Roman"/>
          <w:sz w:val="24"/>
          <w:szCs w:val="24"/>
        </w:rPr>
      </w:pPr>
      <w:r w:rsidRPr="00B16D26">
        <w:rPr>
          <w:rFonts w:ascii="Times New Roman" w:hAnsi="Times New Roman" w:cs="Times New Roman"/>
          <w:b/>
          <w:bCs/>
          <w:sz w:val="24"/>
          <w:szCs w:val="24"/>
        </w:rPr>
        <w:t>Legitiimne eesmärk</w:t>
      </w:r>
      <w:r w:rsidRPr="00B16D26">
        <w:rPr>
          <w:rFonts w:ascii="Times New Roman" w:hAnsi="Times New Roman" w:cs="Times New Roman"/>
          <w:sz w:val="24"/>
          <w:szCs w:val="24"/>
        </w:rPr>
        <w:t xml:space="preserve"> on </w:t>
      </w:r>
      <w:r w:rsidR="00430FE2">
        <w:rPr>
          <w:rFonts w:ascii="Times New Roman" w:hAnsi="Times New Roman" w:cs="Times New Roman"/>
          <w:sz w:val="24"/>
          <w:szCs w:val="24"/>
        </w:rPr>
        <w:t>muuta</w:t>
      </w:r>
      <w:r w:rsidRPr="00B16D26">
        <w:rPr>
          <w:rFonts w:ascii="Times New Roman" w:hAnsi="Times New Roman" w:cs="Times New Roman"/>
          <w:sz w:val="24"/>
          <w:szCs w:val="24"/>
        </w:rPr>
        <w:t xml:space="preserve"> </w:t>
      </w:r>
      <w:r w:rsidR="00430FE2" w:rsidRPr="007F091F">
        <w:rPr>
          <w:rFonts w:ascii="Times New Roman" w:hAnsi="Times New Roman" w:cs="Times New Roman"/>
          <w:sz w:val="24"/>
          <w:szCs w:val="24"/>
        </w:rPr>
        <w:t xml:space="preserve">nime muutmise protsessi </w:t>
      </w:r>
      <w:commentRangeStart w:id="5"/>
      <w:ins w:id="6" w:author="Maria Sults - JUSTDIGI" w:date="2025-08-14T12:37:00Z" w16du:dateUtc="2025-08-14T09:37:00Z">
        <w:r w:rsidR="004267ED">
          <w:rPr>
            <w:rFonts w:ascii="Times New Roman" w:hAnsi="Times New Roman" w:cs="Times New Roman"/>
            <w:sz w:val="24"/>
            <w:szCs w:val="24"/>
          </w:rPr>
          <w:t xml:space="preserve">inimese jaoks </w:t>
        </w:r>
      </w:ins>
      <w:commentRangeEnd w:id="5"/>
      <w:ins w:id="7" w:author="Maria Sults - JUSTDIGI" w:date="2025-08-14T12:42:00Z" w16du:dateUtc="2025-08-14T09:42:00Z">
        <w:r w:rsidR="00AA701B">
          <w:rPr>
            <w:rStyle w:val="Kommentaariviide"/>
            <w:rFonts w:asciiTheme="minorHAnsi" w:eastAsia="Times New Roman" w:hAnsiTheme="minorHAnsi"/>
            <w14:ligatures w14:val="none"/>
          </w:rPr>
          <w:commentReference w:id="5"/>
        </w:r>
      </w:ins>
      <w:r w:rsidR="00430FE2" w:rsidRPr="007F091F">
        <w:rPr>
          <w:rFonts w:ascii="Times New Roman" w:hAnsi="Times New Roman" w:cs="Times New Roman"/>
          <w:sz w:val="24"/>
          <w:szCs w:val="24"/>
        </w:rPr>
        <w:t>mugavamaks ja kiiremaks</w:t>
      </w:r>
      <w:r w:rsidR="00316433">
        <w:rPr>
          <w:rFonts w:ascii="Times New Roman" w:hAnsi="Times New Roman" w:cs="Times New Roman"/>
          <w:sz w:val="24"/>
          <w:szCs w:val="24"/>
        </w:rPr>
        <w:t>.</w:t>
      </w:r>
      <w:ins w:id="8" w:author="Maria Sults - JUSTDIGI" w:date="2025-08-14T12:42:00Z" w16du:dateUtc="2025-08-14T09:42:00Z">
        <w:r w:rsidR="004923B9">
          <w:rPr>
            <w:rFonts w:ascii="Times New Roman" w:hAnsi="Times New Roman" w:cs="Times New Roman"/>
            <w:sz w:val="24"/>
            <w:szCs w:val="24"/>
          </w:rPr>
          <w:t xml:space="preserve"> </w:t>
        </w:r>
      </w:ins>
    </w:p>
    <w:p w14:paraId="344F5148" w14:textId="77777777" w:rsidR="00B8088A" w:rsidRPr="00B16D26" w:rsidRDefault="00B8088A" w:rsidP="00B8088A">
      <w:pPr>
        <w:ind w:left="357"/>
        <w:jc w:val="both"/>
        <w:rPr>
          <w:sz w:val="24"/>
          <w:szCs w:val="24"/>
        </w:rPr>
      </w:pPr>
    </w:p>
    <w:p w14:paraId="035FABB6" w14:textId="7E5095C4" w:rsidR="00B8088A" w:rsidRPr="00B8088A" w:rsidRDefault="00B8088A" w:rsidP="00B8088A">
      <w:pPr>
        <w:pStyle w:val="Loendilik"/>
        <w:numPr>
          <w:ilvl w:val="0"/>
          <w:numId w:val="34"/>
        </w:numPr>
        <w:spacing w:after="0" w:line="240" w:lineRule="auto"/>
        <w:jc w:val="both"/>
        <w:rPr>
          <w:sz w:val="24"/>
          <w:szCs w:val="24"/>
        </w:rPr>
      </w:pPr>
      <w:r w:rsidRPr="00B8088A">
        <w:rPr>
          <w:rFonts w:ascii="Times New Roman" w:hAnsi="Times New Roman" w:cs="Times New Roman"/>
          <w:b/>
          <w:sz w:val="24"/>
          <w:szCs w:val="24"/>
        </w:rPr>
        <w:t xml:space="preserve">Sobivus. </w:t>
      </w:r>
      <w:r w:rsidR="00450606">
        <w:rPr>
          <w:rFonts w:ascii="Times New Roman" w:hAnsi="Times New Roman" w:cs="Times New Roman"/>
          <w:bCs/>
          <w:sz w:val="24"/>
          <w:szCs w:val="24"/>
        </w:rPr>
        <w:t>Kui nime muutmise avaldus esitatakse t</w:t>
      </w:r>
      <w:r w:rsidR="00450606" w:rsidRPr="00B8088A">
        <w:rPr>
          <w:rFonts w:ascii="Times New Roman" w:hAnsi="Times New Roman" w:cs="Times New Roman"/>
          <w:bCs/>
          <w:sz w:val="24"/>
          <w:szCs w:val="24"/>
        </w:rPr>
        <w:t xml:space="preserve">urvalises </w:t>
      </w:r>
      <w:r w:rsidRPr="00B8088A">
        <w:rPr>
          <w:rFonts w:ascii="Times New Roman" w:hAnsi="Times New Roman" w:cs="Times New Roman"/>
          <w:bCs/>
          <w:sz w:val="24"/>
          <w:szCs w:val="24"/>
        </w:rPr>
        <w:t>veebikeskkonnas</w:t>
      </w:r>
      <w:r w:rsidR="00450606">
        <w:rPr>
          <w:rFonts w:ascii="Times New Roman" w:hAnsi="Times New Roman" w:cs="Times New Roman"/>
          <w:bCs/>
          <w:sz w:val="24"/>
          <w:szCs w:val="24"/>
        </w:rPr>
        <w:t>,</w:t>
      </w:r>
      <w:r w:rsidRPr="00B8088A">
        <w:rPr>
          <w:rFonts w:ascii="Times New Roman" w:hAnsi="Times New Roman" w:cs="Times New Roman"/>
          <w:bCs/>
          <w:sz w:val="24"/>
          <w:szCs w:val="24"/>
        </w:rPr>
        <w:t xml:space="preserve"> kontrollitakse avalduses esitatud andme</w:t>
      </w:r>
      <w:r w:rsidR="00450606">
        <w:rPr>
          <w:rFonts w:ascii="Times New Roman" w:hAnsi="Times New Roman" w:cs="Times New Roman"/>
          <w:bCs/>
          <w:sz w:val="24"/>
          <w:szCs w:val="24"/>
        </w:rPr>
        <w:t>i</w:t>
      </w:r>
      <w:r w:rsidRPr="00B8088A">
        <w:rPr>
          <w:rFonts w:ascii="Times New Roman" w:hAnsi="Times New Roman" w:cs="Times New Roman"/>
          <w:bCs/>
          <w:sz w:val="24"/>
          <w:szCs w:val="24"/>
        </w:rPr>
        <w:t>d ilma ametniku sekkumiseta</w:t>
      </w:r>
      <w:ins w:id="9" w:author="Maria Sults - JUSTDIGI" w:date="2025-08-14T12:40:00Z" w16du:dateUtc="2025-08-14T09:40:00Z">
        <w:r w:rsidR="008237EC">
          <w:rPr>
            <w:rFonts w:ascii="Times New Roman" w:hAnsi="Times New Roman" w:cs="Times New Roman"/>
            <w:bCs/>
            <w:sz w:val="24"/>
            <w:szCs w:val="24"/>
          </w:rPr>
          <w:t xml:space="preserve">. </w:t>
        </w:r>
      </w:ins>
      <w:del w:id="10" w:author="Maria Sults - JUSTDIGI" w:date="2025-08-14T12:44:00Z" w16du:dateUtc="2025-08-14T09:44:00Z">
        <w:r w:rsidR="00450606" w:rsidDel="00BB119B">
          <w:rPr>
            <w:rFonts w:ascii="Times New Roman" w:hAnsi="Times New Roman" w:cs="Times New Roman"/>
            <w:bCs/>
            <w:sz w:val="24"/>
            <w:szCs w:val="24"/>
          </w:rPr>
          <w:delText>,</w:delText>
        </w:r>
      </w:del>
      <w:del w:id="11" w:author="Maria Sults - JUSTDIGI" w:date="2025-08-14T12:39:00Z" w16du:dateUtc="2025-08-14T09:39:00Z">
        <w:r w:rsidR="00450606" w:rsidRPr="00B8088A" w:rsidDel="008237EC">
          <w:rPr>
            <w:rFonts w:ascii="Times New Roman" w:hAnsi="Times New Roman" w:cs="Times New Roman"/>
            <w:bCs/>
            <w:sz w:val="24"/>
            <w:szCs w:val="24"/>
          </w:rPr>
          <w:delText xml:space="preserve"> </w:delText>
        </w:r>
        <w:r w:rsidR="00450606" w:rsidDel="008237EC">
          <w:rPr>
            <w:rFonts w:ascii="Times New Roman" w:hAnsi="Times New Roman" w:cs="Times New Roman"/>
            <w:bCs/>
            <w:sz w:val="24"/>
            <w:szCs w:val="24"/>
          </w:rPr>
          <w:delText xml:space="preserve">mis </w:delText>
        </w:r>
        <w:r w:rsidRPr="00B8088A" w:rsidDel="008237EC">
          <w:rPr>
            <w:rFonts w:ascii="Times New Roman" w:hAnsi="Times New Roman" w:cs="Times New Roman"/>
            <w:bCs/>
            <w:sz w:val="24"/>
            <w:szCs w:val="24"/>
          </w:rPr>
          <w:delText>hoiab kokku ametniku tööaega</w:delText>
        </w:r>
      </w:del>
      <w:r w:rsidRPr="00B8088A">
        <w:rPr>
          <w:rFonts w:ascii="Times New Roman" w:hAnsi="Times New Roman" w:cs="Times New Roman"/>
          <w:bCs/>
          <w:sz w:val="24"/>
          <w:szCs w:val="24"/>
        </w:rPr>
        <w:t>. Automaatne kontroll on kiire</w:t>
      </w:r>
      <w:r w:rsidR="00430FE2">
        <w:rPr>
          <w:rFonts w:ascii="Times New Roman" w:hAnsi="Times New Roman" w:cs="Times New Roman"/>
          <w:bCs/>
          <w:sz w:val="24"/>
          <w:szCs w:val="24"/>
        </w:rPr>
        <w:t>. S</w:t>
      </w:r>
      <w:r w:rsidRPr="00B8088A">
        <w:rPr>
          <w:rFonts w:ascii="Times New Roman" w:hAnsi="Times New Roman" w:cs="Times New Roman"/>
          <w:bCs/>
          <w:sz w:val="24"/>
          <w:szCs w:val="24"/>
        </w:rPr>
        <w:t xml:space="preserve">eega </w:t>
      </w:r>
      <w:r w:rsidR="00450606">
        <w:rPr>
          <w:rFonts w:ascii="Times New Roman" w:hAnsi="Times New Roman" w:cs="Times New Roman"/>
          <w:bCs/>
          <w:sz w:val="24"/>
          <w:szCs w:val="24"/>
        </w:rPr>
        <w:t xml:space="preserve">säästab </w:t>
      </w:r>
      <w:r w:rsidRPr="00B8088A">
        <w:rPr>
          <w:rFonts w:ascii="Times New Roman" w:hAnsi="Times New Roman" w:cs="Times New Roman"/>
          <w:bCs/>
          <w:sz w:val="24"/>
          <w:szCs w:val="24"/>
        </w:rPr>
        <w:t xml:space="preserve">see </w:t>
      </w:r>
      <w:r w:rsidR="00430FE2">
        <w:rPr>
          <w:rFonts w:ascii="Times New Roman" w:hAnsi="Times New Roman" w:cs="Times New Roman"/>
          <w:bCs/>
          <w:sz w:val="24"/>
          <w:szCs w:val="24"/>
        </w:rPr>
        <w:t xml:space="preserve">nii </w:t>
      </w:r>
      <w:r w:rsidRPr="00B8088A">
        <w:rPr>
          <w:rFonts w:ascii="Times New Roman" w:hAnsi="Times New Roman" w:cs="Times New Roman"/>
          <w:bCs/>
          <w:sz w:val="24"/>
          <w:szCs w:val="24"/>
        </w:rPr>
        <w:t>inimese</w:t>
      </w:r>
      <w:ins w:id="12" w:author="Maria Sults - JUSTDIGI" w:date="2025-08-14T12:44:00Z" w16du:dateUtc="2025-08-14T09:44:00Z">
        <w:r w:rsidR="00D5520E">
          <w:rPr>
            <w:rFonts w:ascii="Times New Roman" w:hAnsi="Times New Roman" w:cs="Times New Roman"/>
            <w:bCs/>
            <w:sz w:val="24"/>
            <w:szCs w:val="24"/>
          </w:rPr>
          <w:t xml:space="preserve"> (taotleja) aega</w:t>
        </w:r>
      </w:ins>
      <w:r w:rsidRPr="00B8088A">
        <w:rPr>
          <w:rFonts w:ascii="Times New Roman" w:hAnsi="Times New Roman" w:cs="Times New Roman"/>
          <w:bCs/>
          <w:sz w:val="24"/>
          <w:szCs w:val="24"/>
        </w:rPr>
        <w:t xml:space="preserve"> </w:t>
      </w:r>
      <w:r w:rsidR="00430FE2">
        <w:rPr>
          <w:rFonts w:ascii="Times New Roman" w:hAnsi="Times New Roman" w:cs="Times New Roman"/>
          <w:bCs/>
          <w:sz w:val="24"/>
          <w:szCs w:val="24"/>
        </w:rPr>
        <w:t xml:space="preserve">kui ka </w:t>
      </w:r>
      <w:commentRangeStart w:id="13"/>
      <w:r w:rsidR="00430FE2">
        <w:rPr>
          <w:rFonts w:ascii="Times New Roman" w:hAnsi="Times New Roman" w:cs="Times New Roman"/>
          <w:bCs/>
          <w:sz w:val="24"/>
          <w:szCs w:val="24"/>
        </w:rPr>
        <w:t xml:space="preserve">ametniku </w:t>
      </w:r>
      <w:r w:rsidRPr="00B8088A">
        <w:rPr>
          <w:rFonts w:ascii="Times New Roman" w:hAnsi="Times New Roman" w:cs="Times New Roman"/>
          <w:bCs/>
          <w:sz w:val="24"/>
          <w:szCs w:val="24"/>
        </w:rPr>
        <w:t>aega</w:t>
      </w:r>
      <w:ins w:id="14" w:author="Maria Sults - JUSTDIGI" w:date="2025-08-14T12:45:00Z" w16du:dateUtc="2025-08-14T09:45:00Z">
        <w:r w:rsidR="009632CE">
          <w:rPr>
            <w:rFonts w:ascii="Times New Roman" w:hAnsi="Times New Roman" w:cs="Times New Roman"/>
            <w:bCs/>
            <w:sz w:val="24"/>
            <w:szCs w:val="24"/>
          </w:rPr>
          <w:t xml:space="preserve">, kes oleks pidanud taotlust läbivaatama. </w:t>
        </w:r>
      </w:ins>
      <w:r w:rsidRPr="00B8088A">
        <w:rPr>
          <w:rFonts w:ascii="Times New Roman" w:hAnsi="Times New Roman" w:cs="Times New Roman"/>
          <w:bCs/>
          <w:sz w:val="24"/>
          <w:szCs w:val="24"/>
        </w:rPr>
        <w:t xml:space="preserve"> </w:t>
      </w:r>
      <w:del w:id="15" w:author="Maria Sults - JUSTDIGI" w:date="2025-08-14T12:45:00Z" w16du:dateUtc="2025-08-14T09:45:00Z">
        <w:r w:rsidR="00F02D68" w:rsidDel="009632CE">
          <w:rPr>
            <w:rFonts w:ascii="Times New Roman" w:hAnsi="Times New Roman" w:cs="Times New Roman"/>
            <w:bCs/>
            <w:sz w:val="24"/>
            <w:szCs w:val="24"/>
          </w:rPr>
          <w:delText xml:space="preserve">ning on </w:delText>
        </w:r>
        <w:r w:rsidR="00450606" w:rsidDel="009632CE">
          <w:rPr>
            <w:rFonts w:ascii="Times New Roman" w:hAnsi="Times New Roman" w:cs="Times New Roman"/>
            <w:bCs/>
            <w:sz w:val="24"/>
            <w:szCs w:val="24"/>
          </w:rPr>
          <w:delText xml:space="preserve">mõlema jaoks </w:delText>
        </w:r>
        <w:r w:rsidR="00F02D68" w:rsidDel="009632CE">
          <w:rPr>
            <w:rFonts w:ascii="Times New Roman" w:hAnsi="Times New Roman" w:cs="Times New Roman"/>
            <w:bCs/>
            <w:sz w:val="24"/>
            <w:szCs w:val="24"/>
          </w:rPr>
          <w:delText>mugav</w:delText>
        </w:r>
        <w:r w:rsidR="00450606" w:rsidDel="009632CE">
          <w:rPr>
            <w:rFonts w:ascii="Times New Roman" w:hAnsi="Times New Roman" w:cs="Times New Roman"/>
            <w:bCs/>
            <w:sz w:val="24"/>
            <w:szCs w:val="24"/>
          </w:rPr>
          <w:delText xml:space="preserve"> lahendus</w:delText>
        </w:r>
        <w:r w:rsidR="00F02D68" w:rsidDel="009632CE">
          <w:rPr>
            <w:rFonts w:ascii="Times New Roman" w:hAnsi="Times New Roman" w:cs="Times New Roman"/>
            <w:bCs/>
            <w:sz w:val="24"/>
            <w:szCs w:val="24"/>
          </w:rPr>
          <w:delText>.</w:delText>
        </w:r>
      </w:del>
      <w:commentRangeEnd w:id="13"/>
      <w:r w:rsidR="002A56F7">
        <w:rPr>
          <w:rStyle w:val="Kommentaariviide"/>
          <w:rFonts w:asciiTheme="minorHAnsi" w:eastAsia="Times New Roman" w:hAnsiTheme="minorHAnsi"/>
          <w14:ligatures w14:val="none"/>
        </w:rPr>
        <w:commentReference w:id="13"/>
      </w:r>
      <w:del w:id="16" w:author="Maria Sults - JUSTDIGI" w:date="2025-08-14T12:45:00Z" w16du:dateUtc="2025-08-14T09:45:00Z">
        <w:r w:rsidR="003F45CC" w:rsidDel="009632CE">
          <w:rPr>
            <w:rFonts w:ascii="Times New Roman" w:hAnsi="Times New Roman" w:cs="Times New Roman"/>
            <w:bCs/>
            <w:sz w:val="24"/>
            <w:szCs w:val="24"/>
          </w:rPr>
          <w:delText xml:space="preserve"> </w:delText>
        </w:r>
      </w:del>
      <w:r w:rsidR="003F45CC">
        <w:rPr>
          <w:rFonts w:ascii="Times New Roman" w:hAnsi="Times New Roman" w:cs="Times New Roman"/>
          <w:bCs/>
          <w:sz w:val="24"/>
          <w:szCs w:val="24"/>
        </w:rPr>
        <w:t xml:space="preserve">Samuti saab teha </w:t>
      </w:r>
      <w:r w:rsidR="00450606">
        <w:rPr>
          <w:rFonts w:ascii="Times New Roman" w:hAnsi="Times New Roman" w:cs="Times New Roman"/>
          <w:bCs/>
          <w:sz w:val="24"/>
          <w:szCs w:val="24"/>
        </w:rPr>
        <w:t xml:space="preserve">kiiresti ja mugavalt </w:t>
      </w:r>
      <w:r w:rsidR="003F45CC">
        <w:rPr>
          <w:rFonts w:ascii="Times New Roman" w:hAnsi="Times New Roman" w:cs="Times New Roman"/>
          <w:bCs/>
          <w:sz w:val="24"/>
          <w:szCs w:val="24"/>
        </w:rPr>
        <w:t xml:space="preserve">automaatotsuse ja </w:t>
      </w:r>
      <w:r w:rsidR="00450606">
        <w:rPr>
          <w:rFonts w:ascii="Times New Roman" w:hAnsi="Times New Roman" w:cs="Times New Roman"/>
          <w:bCs/>
          <w:sz w:val="24"/>
          <w:szCs w:val="24"/>
        </w:rPr>
        <w:t>-</w:t>
      </w:r>
      <w:r w:rsidR="003F45CC">
        <w:rPr>
          <w:rFonts w:ascii="Times New Roman" w:hAnsi="Times New Roman" w:cs="Times New Roman"/>
          <w:bCs/>
          <w:sz w:val="24"/>
          <w:szCs w:val="24"/>
        </w:rPr>
        <w:t>kande.</w:t>
      </w:r>
    </w:p>
    <w:p w14:paraId="0BDAE060" w14:textId="77777777" w:rsidR="00B8088A" w:rsidRPr="00B8088A" w:rsidRDefault="00B8088A" w:rsidP="00B8088A">
      <w:pPr>
        <w:pStyle w:val="Loendilik"/>
        <w:spacing w:after="0" w:line="240" w:lineRule="auto"/>
        <w:ind w:left="357"/>
        <w:jc w:val="both"/>
        <w:rPr>
          <w:sz w:val="24"/>
          <w:szCs w:val="24"/>
        </w:rPr>
      </w:pPr>
    </w:p>
    <w:p w14:paraId="49AE767B" w14:textId="1A9E2C4F" w:rsidR="00272D63" w:rsidRPr="00B16D26" w:rsidRDefault="00B8088A" w:rsidP="007C7BC7">
      <w:pPr>
        <w:pStyle w:val="Loendilik"/>
        <w:spacing w:after="0" w:line="240" w:lineRule="auto"/>
        <w:ind w:left="714"/>
        <w:jc w:val="both"/>
        <w:rPr>
          <w:rFonts w:ascii="Times New Roman" w:hAnsi="Times New Roman" w:cs="Times New Roman"/>
          <w:sz w:val="24"/>
          <w:szCs w:val="24"/>
        </w:rPr>
      </w:pPr>
      <w:r w:rsidRPr="00B16D26">
        <w:rPr>
          <w:rFonts w:ascii="Times New Roman" w:hAnsi="Times New Roman" w:cs="Times New Roman"/>
          <w:b/>
          <w:bCs/>
          <w:sz w:val="24"/>
          <w:szCs w:val="24"/>
        </w:rPr>
        <w:t>Vajalikkus.</w:t>
      </w:r>
      <w:r w:rsidRPr="00B16D26">
        <w:rPr>
          <w:rFonts w:ascii="Times New Roman" w:hAnsi="Times New Roman" w:cs="Times New Roman"/>
          <w:sz w:val="24"/>
          <w:szCs w:val="24"/>
        </w:rPr>
        <w:t xml:space="preserve"> Suurem osa </w:t>
      </w:r>
      <w:r>
        <w:rPr>
          <w:rFonts w:ascii="Times New Roman" w:hAnsi="Times New Roman" w:cs="Times New Roman"/>
          <w:sz w:val="24"/>
          <w:szCs w:val="24"/>
        </w:rPr>
        <w:t>nime muutmise</w:t>
      </w:r>
      <w:r w:rsidRPr="00B16D26">
        <w:rPr>
          <w:rFonts w:ascii="Times New Roman" w:hAnsi="Times New Roman" w:cs="Times New Roman"/>
          <w:sz w:val="24"/>
          <w:szCs w:val="24"/>
        </w:rPr>
        <w:t xml:space="preserve"> avaldustest esitatakse </w:t>
      </w:r>
      <w:r>
        <w:rPr>
          <w:rFonts w:ascii="Times New Roman" w:hAnsi="Times New Roman" w:cs="Times New Roman"/>
          <w:sz w:val="24"/>
          <w:szCs w:val="24"/>
        </w:rPr>
        <w:t>elektrooniliselt</w:t>
      </w:r>
      <w:r w:rsidR="00B609C1">
        <w:rPr>
          <w:rFonts w:ascii="Times New Roman" w:hAnsi="Times New Roman" w:cs="Times New Roman"/>
          <w:sz w:val="24"/>
          <w:szCs w:val="24"/>
        </w:rPr>
        <w:t xml:space="preserve">. Seega </w:t>
      </w:r>
      <w:r w:rsidR="00430FE2">
        <w:rPr>
          <w:rFonts w:ascii="Times New Roman" w:hAnsi="Times New Roman" w:cs="Times New Roman"/>
          <w:sz w:val="24"/>
          <w:szCs w:val="24"/>
        </w:rPr>
        <w:t xml:space="preserve">ei käi </w:t>
      </w:r>
      <w:r w:rsidR="00B609C1">
        <w:rPr>
          <w:rFonts w:ascii="Times New Roman" w:hAnsi="Times New Roman" w:cs="Times New Roman"/>
          <w:sz w:val="24"/>
          <w:szCs w:val="24"/>
        </w:rPr>
        <w:t xml:space="preserve">inimesed </w:t>
      </w:r>
      <w:r w:rsidR="00430FE2">
        <w:rPr>
          <w:rFonts w:ascii="Times New Roman" w:hAnsi="Times New Roman" w:cs="Times New Roman"/>
          <w:sz w:val="24"/>
          <w:szCs w:val="24"/>
        </w:rPr>
        <w:t xml:space="preserve">tihti enam </w:t>
      </w:r>
      <w:r w:rsidR="00F02D68">
        <w:rPr>
          <w:rFonts w:ascii="Times New Roman" w:hAnsi="Times New Roman" w:cs="Times New Roman"/>
          <w:sz w:val="24"/>
          <w:szCs w:val="24"/>
        </w:rPr>
        <w:t xml:space="preserve">MK KOV-is </w:t>
      </w:r>
      <w:r w:rsidR="00430FE2">
        <w:rPr>
          <w:rFonts w:ascii="Times New Roman" w:hAnsi="Times New Roman" w:cs="Times New Roman"/>
          <w:sz w:val="24"/>
          <w:szCs w:val="24"/>
        </w:rPr>
        <w:t>kohapeal avaldust esitamas. Kui avaldus</w:t>
      </w:r>
      <w:ins w:id="17" w:author="Maria Sults - JUSTDIGI" w:date="2025-08-14T13:05:00Z" w16du:dateUtc="2025-08-14T10:05:00Z">
        <w:r w:rsidR="00756CE6">
          <w:rPr>
            <w:rFonts w:ascii="Times New Roman" w:hAnsi="Times New Roman" w:cs="Times New Roman"/>
            <w:sz w:val="24"/>
            <w:szCs w:val="24"/>
          </w:rPr>
          <w:t xml:space="preserve">t saab </w:t>
        </w:r>
      </w:ins>
      <w:r w:rsidR="00430FE2">
        <w:rPr>
          <w:rFonts w:ascii="Times New Roman" w:hAnsi="Times New Roman" w:cs="Times New Roman"/>
          <w:sz w:val="24"/>
          <w:szCs w:val="24"/>
        </w:rPr>
        <w:t xml:space="preserve"> </w:t>
      </w:r>
      <w:del w:id="18" w:author="Maria Sults - JUSTDIGI" w:date="2025-08-14T13:05:00Z" w16du:dateUtc="2025-08-14T10:05:00Z">
        <w:r w:rsidR="00430FE2" w:rsidDel="00756CE6">
          <w:rPr>
            <w:rFonts w:ascii="Times New Roman" w:hAnsi="Times New Roman" w:cs="Times New Roman"/>
            <w:sz w:val="24"/>
            <w:szCs w:val="24"/>
          </w:rPr>
          <w:delText>esitatakse</w:delText>
        </w:r>
      </w:del>
      <w:ins w:id="19" w:author="Maria Sults - JUSTDIGI" w:date="2025-08-14T12:51:00Z" w16du:dateUtc="2025-08-14T09:51:00Z">
        <w:r w:rsidR="00D75A2B">
          <w:rPr>
            <w:rFonts w:ascii="Times New Roman" w:hAnsi="Times New Roman" w:cs="Times New Roman"/>
            <w:sz w:val="24"/>
            <w:szCs w:val="24"/>
          </w:rPr>
          <w:t>edaspidi</w:t>
        </w:r>
        <w:r w:rsidR="00590CBB">
          <w:rPr>
            <w:rFonts w:ascii="Times New Roman" w:hAnsi="Times New Roman" w:cs="Times New Roman"/>
            <w:sz w:val="24"/>
            <w:szCs w:val="24"/>
          </w:rPr>
          <w:t xml:space="preserve"> </w:t>
        </w:r>
      </w:ins>
      <w:ins w:id="20" w:author="Maria Sults - JUSTDIGI" w:date="2025-08-14T13:05:00Z" w16du:dateUtc="2025-08-14T10:05:00Z">
        <w:r w:rsidR="00756CE6">
          <w:rPr>
            <w:rFonts w:ascii="Times New Roman" w:hAnsi="Times New Roman" w:cs="Times New Roman"/>
            <w:sz w:val="24"/>
            <w:szCs w:val="24"/>
          </w:rPr>
          <w:t xml:space="preserve">esitada </w:t>
        </w:r>
      </w:ins>
      <w:ins w:id="21" w:author="Maria Sults - JUSTDIGI" w:date="2025-08-14T12:51:00Z" w16du:dateUtc="2025-08-14T09:51:00Z">
        <w:r w:rsidR="001C4799" w:rsidRPr="001753DC">
          <w:rPr>
            <w:rFonts w:ascii="Times New Roman" w:hAnsi="Times New Roman" w:cs="Times New Roman"/>
            <w:sz w:val="24"/>
            <w:szCs w:val="24"/>
          </w:rPr>
          <w:t>rahvastikuregistri turvalises veebikeskkonnas</w:t>
        </w:r>
      </w:ins>
      <w:r w:rsidR="00430FE2">
        <w:rPr>
          <w:rFonts w:ascii="Times New Roman" w:hAnsi="Times New Roman" w:cs="Times New Roman"/>
          <w:sz w:val="24"/>
          <w:szCs w:val="24"/>
        </w:rPr>
        <w:t xml:space="preserve"> </w:t>
      </w:r>
      <w:commentRangeStart w:id="22"/>
      <w:r w:rsidR="00430FE2">
        <w:rPr>
          <w:rFonts w:ascii="Times New Roman" w:hAnsi="Times New Roman" w:cs="Times New Roman"/>
          <w:sz w:val="24"/>
          <w:szCs w:val="24"/>
        </w:rPr>
        <w:t>elektrooniliselt</w:t>
      </w:r>
      <w:commentRangeEnd w:id="22"/>
      <w:r w:rsidR="00D75A2B">
        <w:rPr>
          <w:rStyle w:val="Kommentaariviide"/>
          <w:rFonts w:asciiTheme="minorHAnsi" w:eastAsia="Times New Roman" w:hAnsiTheme="minorHAnsi"/>
          <w14:ligatures w14:val="none"/>
        </w:rPr>
        <w:commentReference w:id="22"/>
      </w:r>
      <w:r w:rsidR="00430FE2">
        <w:rPr>
          <w:rFonts w:ascii="Times New Roman" w:hAnsi="Times New Roman" w:cs="Times New Roman"/>
          <w:sz w:val="24"/>
          <w:szCs w:val="24"/>
        </w:rPr>
        <w:t xml:space="preserve">, ei ole </w:t>
      </w:r>
      <w:r w:rsidR="00F02D68">
        <w:rPr>
          <w:rFonts w:ascii="Times New Roman" w:hAnsi="Times New Roman" w:cs="Times New Roman"/>
          <w:sz w:val="24"/>
          <w:szCs w:val="24"/>
        </w:rPr>
        <w:t>avalduse</w:t>
      </w:r>
      <w:r w:rsidR="00430FE2">
        <w:rPr>
          <w:rFonts w:ascii="Times New Roman" w:hAnsi="Times New Roman" w:cs="Times New Roman"/>
          <w:sz w:val="24"/>
          <w:szCs w:val="24"/>
        </w:rPr>
        <w:t xml:space="preserve"> vastuvõtmiseks</w:t>
      </w:r>
      <w:r w:rsidR="00E0618A">
        <w:rPr>
          <w:rFonts w:ascii="Times New Roman" w:hAnsi="Times New Roman" w:cs="Times New Roman"/>
          <w:sz w:val="24"/>
          <w:szCs w:val="24"/>
        </w:rPr>
        <w:t>,</w:t>
      </w:r>
      <w:r w:rsidR="00430FE2">
        <w:rPr>
          <w:rFonts w:ascii="Times New Roman" w:hAnsi="Times New Roman" w:cs="Times New Roman"/>
          <w:sz w:val="24"/>
          <w:szCs w:val="24"/>
        </w:rPr>
        <w:t xml:space="preserve"> nime muutmise eelduste kontrollimiseks</w:t>
      </w:r>
      <w:r w:rsidR="003F45CC">
        <w:rPr>
          <w:rFonts w:ascii="Times New Roman" w:hAnsi="Times New Roman" w:cs="Times New Roman"/>
          <w:sz w:val="24"/>
          <w:szCs w:val="24"/>
        </w:rPr>
        <w:t xml:space="preserve"> ning otsuse ja kande tegemiseks</w:t>
      </w:r>
      <w:r w:rsidR="00E0618A">
        <w:rPr>
          <w:rFonts w:ascii="Times New Roman" w:hAnsi="Times New Roman" w:cs="Times New Roman"/>
          <w:sz w:val="24"/>
          <w:szCs w:val="24"/>
        </w:rPr>
        <w:t xml:space="preserve"> ametnikku vaja</w:t>
      </w:r>
      <w:r w:rsidR="00430FE2">
        <w:rPr>
          <w:rFonts w:ascii="Times New Roman" w:hAnsi="Times New Roman" w:cs="Times New Roman"/>
          <w:sz w:val="24"/>
          <w:szCs w:val="24"/>
        </w:rPr>
        <w:t xml:space="preserve">, </w:t>
      </w:r>
      <w:r w:rsidR="00B609C1">
        <w:rPr>
          <w:rFonts w:ascii="Times New Roman" w:hAnsi="Times New Roman" w:cs="Times New Roman"/>
          <w:sz w:val="24"/>
          <w:szCs w:val="24"/>
        </w:rPr>
        <w:t xml:space="preserve">välja arvatud juhul, kui on vaja teha </w:t>
      </w:r>
      <w:r w:rsidR="00430FE2">
        <w:rPr>
          <w:rFonts w:ascii="Times New Roman" w:hAnsi="Times New Roman" w:cs="Times New Roman"/>
          <w:sz w:val="24"/>
          <w:szCs w:val="24"/>
        </w:rPr>
        <w:t xml:space="preserve">kaalutlusotsus. </w:t>
      </w:r>
      <w:r w:rsidR="00B609C1">
        <w:rPr>
          <w:rFonts w:ascii="Times New Roman" w:hAnsi="Times New Roman" w:cs="Times New Roman"/>
          <w:sz w:val="24"/>
          <w:szCs w:val="24"/>
        </w:rPr>
        <w:t>Kuna e</w:t>
      </w:r>
      <w:r w:rsidR="00F02D68">
        <w:rPr>
          <w:rFonts w:ascii="Times New Roman" w:hAnsi="Times New Roman" w:cs="Times New Roman"/>
          <w:sz w:val="24"/>
          <w:szCs w:val="24"/>
        </w:rPr>
        <w:t xml:space="preserve">elduste </w:t>
      </w:r>
      <w:r w:rsidR="00B609C1">
        <w:rPr>
          <w:rFonts w:ascii="Times New Roman" w:hAnsi="Times New Roman" w:cs="Times New Roman"/>
          <w:sz w:val="24"/>
          <w:szCs w:val="24"/>
        </w:rPr>
        <w:t xml:space="preserve">täitmise kontrollid saab </w:t>
      </w:r>
      <w:ins w:id="23" w:author="Maria Sults - JUSTDIGI" w:date="2025-08-14T12:52:00Z" w16du:dateUtc="2025-08-14T09:52:00Z">
        <w:r w:rsidR="001C4799">
          <w:rPr>
            <w:rFonts w:ascii="Times New Roman" w:hAnsi="Times New Roman" w:cs="Times New Roman"/>
            <w:sz w:val="24"/>
            <w:szCs w:val="24"/>
          </w:rPr>
          <w:t xml:space="preserve">edaspidi </w:t>
        </w:r>
      </w:ins>
      <w:r w:rsidR="00F02D68">
        <w:rPr>
          <w:rFonts w:ascii="Times New Roman" w:hAnsi="Times New Roman" w:cs="Times New Roman"/>
          <w:sz w:val="24"/>
          <w:szCs w:val="24"/>
        </w:rPr>
        <w:t xml:space="preserve">teha automaatselt, ei ole mõistlik </w:t>
      </w:r>
      <w:r w:rsidR="00B609C1">
        <w:rPr>
          <w:rFonts w:ascii="Times New Roman" w:hAnsi="Times New Roman" w:cs="Times New Roman"/>
          <w:sz w:val="24"/>
          <w:szCs w:val="24"/>
        </w:rPr>
        <w:t xml:space="preserve">säilitada </w:t>
      </w:r>
      <w:r w:rsidR="00F02D68">
        <w:rPr>
          <w:rFonts w:ascii="Times New Roman" w:hAnsi="Times New Roman" w:cs="Times New Roman"/>
          <w:sz w:val="24"/>
          <w:szCs w:val="24"/>
        </w:rPr>
        <w:t xml:space="preserve">paralleelselt avalduse esitamise viisi, mille puhul ametnik peaks ise avalduses esitatud andmeid kontrollima, täites sama ülesannet, </w:t>
      </w:r>
      <w:r w:rsidR="00B609C1">
        <w:rPr>
          <w:rFonts w:ascii="Times New Roman" w:hAnsi="Times New Roman" w:cs="Times New Roman"/>
          <w:sz w:val="24"/>
          <w:szCs w:val="24"/>
        </w:rPr>
        <w:t xml:space="preserve">mida </w:t>
      </w:r>
      <w:r w:rsidR="00E0618A">
        <w:rPr>
          <w:rFonts w:ascii="Times New Roman" w:hAnsi="Times New Roman" w:cs="Times New Roman"/>
          <w:sz w:val="24"/>
          <w:szCs w:val="24"/>
        </w:rPr>
        <w:t xml:space="preserve">teeb </w:t>
      </w:r>
      <w:r w:rsidR="00272D63">
        <w:rPr>
          <w:rFonts w:ascii="Times New Roman" w:hAnsi="Times New Roman" w:cs="Times New Roman"/>
          <w:sz w:val="24"/>
          <w:szCs w:val="24"/>
        </w:rPr>
        <w:t>süsteem</w:t>
      </w:r>
      <w:r w:rsidR="00F02D68">
        <w:rPr>
          <w:rFonts w:ascii="Times New Roman" w:hAnsi="Times New Roman" w:cs="Times New Roman"/>
          <w:sz w:val="24"/>
          <w:szCs w:val="24"/>
        </w:rPr>
        <w:t>.</w:t>
      </w:r>
      <w:r w:rsidR="003F45CC">
        <w:rPr>
          <w:rFonts w:ascii="Times New Roman" w:hAnsi="Times New Roman" w:cs="Times New Roman"/>
          <w:sz w:val="24"/>
          <w:szCs w:val="24"/>
        </w:rPr>
        <w:t xml:space="preserve"> Kui nime muutmiseks esitatud andmed on juba automaatselt kontrollitud, siis </w:t>
      </w:r>
      <w:r w:rsidR="004D27BB">
        <w:rPr>
          <w:rFonts w:ascii="Times New Roman" w:hAnsi="Times New Roman" w:cs="Times New Roman"/>
          <w:sz w:val="24"/>
          <w:szCs w:val="24"/>
        </w:rPr>
        <w:t xml:space="preserve">on mõistlik </w:t>
      </w:r>
      <w:ins w:id="24" w:author="Maria Sults - JUSTDIGI" w:date="2025-08-14T12:52:00Z" w16du:dateUtc="2025-08-14T09:52:00Z">
        <w:r w:rsidR="00457899">
          <w:rPr>
            <w:rFonts w:ascii="Times New Roman" w:hAnsi="Times New Roman" w:cs="Times New Roman"/>
            <w:sz w:val="24"/>
            <w:szCs w:val="24"/>
          </w:rPr>
          <w:t xml:space="preserve">langetada </w:t>
        </w:r>
      </w:ins>
      <w:del w:id="25" w:author="Maria Sults - JUSTDIGI" w:date="2025-08-14T12:52:00Z" w16du:dateUtc="2025-08-14T09:52:00Z">
        <w:r w:rsidR="004D27BB" w:rsidDel="00457899">
          <w:rPr>
            <w:rFonts w:ascii="Times New Roman" w:hAnsi="Times New Roman" w:cs="Times New Roman"/>
            <w:sz w:val="24"/>
            <w:szCs w:val="24"/>
          </w:rPr>
          <w:delText>teha</w:delText>
        </w:r>
      </w:del>
      <w:r w:rsidR="004D27BB">
        <w:rPr>
          <w:rFonts w:ascii="Times New Roman" w:hAnsi="Times New Roman" w:cs="Times New Roman"/>
          <w:sz w:val="24"/>
          <w:szCs w:val="24"/>
        </w:rPr>
        <w:t xml:space="preserve"> asjas </w:t>
      </w:r>
      <w:del w:id="26" w:author="Maria Sults - JUSTDIGI" w:date="2025-08-14T12:52:00Z" w16du:dateUtc="2025-08-14T09:52:00Z">
        <w:r w:rsidR="004D27BB" w:rsidDel="00457899">
          <w:rPr>
            <w:rFonts w:ascii="Times New Roman" w:hAnsi="Times New Roman" w:cs="Times New Roman"/>
            <w:sz w:val="24"/>
            <w:szCs w:val="24"/>
          </w:rPr>
          <w:delText xml:space="preserve">juba </w:delText>
        </w:r>
      </w:del>
      <w:r w:rsidR="004D27BB">
        <w:rPr>
          <w:rFonts w:ascii="Times New Roman" w:hAnsi="Times New Roman" w:cs="Times New Roman"/>
          <w:sz w:val="24"/>
          <w:szCs w:val="24"/>
        </w:rPr>
        <w:t>ka otsus ja</w:t>
      </w:r>
      <w:r w:rsidR="00272D63">
        <w:rPr>
          <w:rFonts w:ascii="Times New Roman" w:hAnsi="Times New Roman" w:cs="Times New Roman"/>
          <w:sz w:val="24"/>
          <w:szCs w:val="24"/>
        </w:rPr>
        <w:t xml:space="preserve"> </w:t>
      </w:r>
      <w:r w:rsidR="00B609C1">
        <w:rPr>
          <w:rFonts w:ascii="Times New Roman" w:hAnsi="Times New Roman" w:cs="Times New Roman"/>
          <w:sz w:val="24"/>
          <w:szCs w:val="24"/>
        </w:rPr>
        <w:t xml:space="preserve">teha </w:t>
      </w:r>
      <w:r w:rsidR="00272D63">
        <w:rPr>
          <w:rFonts w:ascii="Times New Roman" w:hAnsi="Times New Roman" w:cs="Times New Roman"/>
          <w:sz w:val="24"/>
          <w:szCs w:val="24"/>
        </w:rPr>
        <w:t>RR</w:t>
      </w:r>
      <w:r w:rsidR="00B609C1">
        <w:rPr>
          <w:rFonts w:ascii="Times New Roman" w:hAnsi="Times New Roman" w:cs="Times New Roman"/>
          <w:sz w:val="24"/>
          <w:szCs w:val="24"/>
        </w:rPr>
        <w:t>-i</w:t>
      </w:r>
      <w:r w:rsidR="004D27BB">
        <w:rPr>
          <w:rFonts w:ascii="Times New Roman" w:hAnsi="Times New Roman" w:cs="Times New Roman"/>
          <w:sz w:val="24"/>
          <w:szCs w:val="24"/>
        </w:rPr>
        <w:t xml:space="preserve"> kanne automaatselt. </w:t>
      </w:r>
      <w:ins w:id="27" w:author="Maria Sults - JUSTDIGI" w:date="2025-08-14T12:54:00Z" w16du:dateUtc="2025-08-14T09:54:00Z">
        <w:r w:rsidR="000C7372">
          <w:rPr>
            <w:rFonts w:ascii="Times New Roman" w:hAnsi="Times New Roman" w:cs="Times New Roman"/>
            <w:sz w:val="24"/>
            <w:szCs w:val="24"/>
          </w:rPr>
          <w:t xml:space="preserve">Mida rohkem </w:t>
        </w:r>
        <w:r w:rsidR="00AE17E1">
          <w:rPr>
            <w:rFonts w:ascii="Times New Roman" w:hAnsi="Times New Roman" w:cs="Times New Roman"/>
            <w:sz w:val="24"/>
            <w:szCs w:val="24"/>
          </w:rPr>
          <w:t xml:space="preserve">otsuseid saab teha automaatselt, seda rohkem jääb </w:t>
        </w:r>
      </w:ins>
      <w:del w:id="28" w:author="Maria Sults - JUSTDIGI" w:date="2025-08-14T12:54:00Z" w16du:dateUtc="2025-08-14T09:54:00Z">
        <w:r w:rsidR="004D27BB" w:rsidDel="00AE17E1">
          <w:rPr>
            <w:rFonts w:ascii="Times New Roman" w:hAnsi="Times New Roman" w:cs="Times New Roman"/>
            <w:sz w:val="24"/>
            <w:szCs w:val="24"/>
          </w:rPr>
          <w:delText xml:space="preserve">See </w:delText>
        </w:r>
        <w:r w:rsidR="00B609C1" w:rsidDel="00AE17E1">
          <w:rPr>
            <w:rFonts w:ascii="Times New Roman" w:hAnsi="Times New Roman" w:cs="Times New Roman"/>
            <w:sz w:val="24"/>
            <w:szCs w:val="24"/>
          </w:rPr>
          <w:delText xml:space="preserve">võimaldab </w:delText>
        </w:r>
      </w:del>
      <w:r w:rsidR="004D27BB">
        <w:rPr>
          <w:rFonts w:ascii="Times New Roman" w:hAnsi="Times New Roman" w:cs="Times New Roman"/>
          <w:sz w:val="24"/>
          <w:szCs w:val="24"/>
        </w:rPr>
        <w:t>ametnikul</w:t>
      </w:r>
      <w:ins w:id="29" w:author="Maria Sults - JUSTDIGI" w:date="2025-08-14T12:54:00Z" w16du:dateUtc="2025-08-14T09:54:00Z">
        <w:r w:rsidR="00AE17E1">
          <w:rPr>
            <w:rFonts w:ascii="Times New Roman" w:hAnsi="Times New Roman" w:cs="Times New Roman"/>
            <w:sz w:val="24"/>
            <w:szCs w:val="24"/>
          </w:rPr>
          <w:t xml:space="preserve"> aega</w:t>
        </w:r>
      </w:ins>
      <w:r w:rsidR="004D27BB">
        <w:rPr>
          <w:rFonts w:ascii="Times New Roman" w:hAnsi="Times New Roman" w:cs="Times New Roman"/>
          <w:sz w:val="24"/>
          <w:szCs w:val="24"/>
        </w:rPr>
        <w:t xml:space="preserve"> keskenduda </w:t>
      </w:r>
      <w:ins w:id="30" w:author="Maria Sults - JUSTDIGI" w:date="2025-08-14T12:54:00Z" w16du:dateUtc="2025-08-14T09:54:00Z">
        <w:r w:rsidR="000C145F">
          <w:rPr>
            <w:rFonts w:ascii="Times New Roman" w:hAnsi="Times New Roman" w:cs="Times New Roman"/>
            <w:sz w:val="24"/>
            <w:szCs w:val="24"/>
          </w:rPr>
          <w:t xml:space="preserve">selliste </w:t>
        </w:r>
      </w:ins>
      <w:r w:rsidR="004D27BB">
        <w:rPr>
          <w:rFonts w:ascii="Times New Roman" w:hAnsi="Times New Roman" w:cs="Times New Roman"/>
          <w:sz w:val="24"/>
          <w:szCs w:val="24"/>
        </w:rPr>
        <w:t xml:space="preserve">otsuste tegemisele, mis </w:t>
      </w:r>
      <w:ins w:id="31" w:author="Maria Sults - JUSTDIGI" w:date="2025-08-14T12:55:00Z" w16du:dateUtc="2025-08-14T09:55:00Z">
        <w:r w:rsidR="00FD6C2C">
          <w:rPr>
            <w:rFonts w:ascii="Times New Roman" w:hAnsi="Times New Roman" w:cs="Times New Roman"/>
            <w:sz w:val="24"/>
            <w:szCs w:val="24"/>
          </w:rPr>
          <w:t xml:space="preserve">nõuavad </w:t>
        </w:r>
        <w:r w:rsidR="000C145F">
          <w:rPr>
            <w:rFonts w:ascii="Times New Roman" w:hAnsi="Times New Roman" w:cs="Times New Roman"/>
            <w:sz w:val="24"/>
            <w:szCs w:val="24"/>
          </w:rPr>
          <w:t>kaalu</w:t>
        </w:r>
      </w:ins>
      <w:ins w:id="32" w:author="Maria Sults - JUSTDIGI" w:date="2025-08-14T12:56:00Z" w16du:dateUtc="2025-08-14T09:56:00Z">
        <w:r w:rsidR="00752A80">
          <w:rPr>
            <w:rFonts w:ascii="Times New Roman" w:hAnsi="Times New Roman" w:cs="Times New Roman"/>
            <w:sz w:val="24"/>
            <w:szCs w:val="24"/>
          </w:rPr>
          <w:t xml:space="preserve">tlust. </w:t>
        </w:r>
      </w:ins>
      <w:del w:id="33" w:author="Maria Sults - JUSTDIGI" w:date="2025-08-14T12:56:00Z" w16du:dateUtc="2025-08-14T09:56:00Z">
        <w:r w:rsidR="004D27BB" w:rsidDel="00752A80">
          <w:rPr>
            <w:rFonts w:ascii="Times New Roman" w:hAnsi="Times New Roman" w:cs="Times New Roman"/>
            <w:sz w:val="24"/>
            <w:szCs w:val="24"/>
          </w:rPr>
          <w:delText>nõuavad kaalutlusotsus</w:delText>
        </w:r>
        <w:r w:rsidR="003328DB" w:rsidDel="00752A80">
          <w:rPr>
            <w:rFonts w:ascii="Times New Roman" w:hAnsi="Times New Roman" w:cs="Times New Roman"/>
            <w:sz w:val="24"/>
            <w:szCs w:val="24"/>
          </w:rPr>
          <w:delText>õiguse teostamist</w:delText>
        </w:r>
      </w:del>
      <w:r w:rsidR="00272D63">
        <w:rPr>
          <w:rFonts w:ascii="Times New Roman" w:hAnsi="Times New Roman" w:cs="Times New Roman"/>
          <w:sz w:val="24"/>
          <w:szCs w:val="24"/>
        </w:rPr>
        <w:t>.</w:t>
      </w:r>
      <w:ins w:id="34" w:author="Maria Sults - JUSTDIGI" w:date="2025-08-14T12:56:00Z" w16du:dateUtc="2025-08-14T09:56:00Z">
        <w:r w:rsidR="00DC20CE">
          <w:rPr>
            <w:rFonts w:ascii="Times New Roman" w:hAnsi="Times New Roman" w:cs="Times New Roman"/>
            <w:sz w:val="24"/>
            <w:szCs w:val="24"/>
          </w:rPr>
          <w:t xml:space="preserve"> </w:t>
        </w:r>
      </w:ins>
      <w:commentRangeStart w:id="35"/>
      <w:ins w:id="36" w:author="Maria Sults - JUSTDIGI" w:date="2025-08-14T12:58:00Z" w16du:dateUtc="2025-08-14T09:58:00Z">
        <w:r w:rsidR="006C5EBE">
          <w:rPr>
            <w:rFonts w:ascii="Times New Roman" w:hAnsi="Times New Roman" w:cs="Times New Roman"/>
            <w:sz w:val="24"/>
            <w:szCs w:val="24"/>
          </w:rPr>
          <w:t xml:space="preserve">Ükski teine lahendus ei </w:t>
        </w:r>
      </w:ins>
      <w:ins w:id="37" w:author="Maria Sults - JUSTDIGI" w:date="2025-08-14T12:59:00Z" w16du:dateUtc="2025-08-14T09:59:00Z">
        <w:r w:rsidR="004D14CB">
          <w:rPr>
            <w:rFonts w:ascii="Times New Roman" w:hAnsi="Times New Roman" w:cs="Times New Roman"/>
            <w:sz w:val="24"/>
            <w:szCs w:val="24"/>
          </w:rPr>
          <w:t xml:space="preserve">oleks </w:t>
        </w:r>
        <w:r w:rsidR="00CA4CC2">
          <w:rPr>
            <w:rFonts w:ascii="Times New Roman" w:hAnsi="Times New Roman" w:cs="Times New Roman"/>
            <w:sz w:val="24"/>
            <w:szCs w:val="24"/>
          </w:rPr>
          <w:t xml:space="preserve">võrreldes automaatotsusega sama efektiivne </w:t>
        </w:r>
      </w:ins>
      <w:ins w:id="38" w:author="Maria Sults - JUSTDIGI" w:date="2025-08-14T13:01:00Z" w16du:dateUtc="2025-08-14T10:01:00Z">
        <w:r w:rsidR="00871A3E">
          <w:rPr>
            <w:rFonts w:ascii="Times New Roman" w:hAnsi="Times New Roman" w:cs="Times New Roman"/>
            <w:sz w:val="24"/>
            <w:szCs w:val="24"/>
          </w:rPr>
          <w:t xml:space="preserve">ja </w:t>
        </w:r>
      </w:ins>
      <w:ins w:id="39" w:author="Maria Sults - JUSTDIGI" w:date="2025-08-14T13:02:00Z" w16du:dateUtc="2025-08-14T10:02:00Z">
        <w:r w:rsidR="00871A3E">
          <w:rPr>
            <w:rFonts w:ascii="Times New Roman" w:hAnsi="Times New Roman" w:cs="Times New Roman"/>
            <w:sz w:val="24"/>
            <w:szCs w:val="24"/>
          </w:rPr>
          <w:t xml:space="preserve">isikute õigusi vähem koormav </w:t>
        </w:r>
      </w:ins>
      <w:ins w:id="40" w:author="Maria Sults - JUSTDIGI" w:date="2025-08-14T12:59:00Z" w16du:dateUtc="2025-08-14T09:59:00Z">
        <w:r w:rsidR="004D14CB">
          <w:rPr>
            <w:rFonts w:ascii="Times New Roman" w:hAnsi="Times New Roman" w:cs="Times New Roman"/>
            <w:sz w:val="24"/>
            <w:szCs w:val="24"/>
          </w:rPr>
          <w:t>soovitud eesmärki saavutamiseks</w:t>
        </w:r>
        <w:r w:rsidR="00CA4CC2">
          <w:rPr>
            <w:rFonts w:ascii="Times New Roman" w:hAnsi="Times New Roman" w:cs="Times New Roman"/>
            <w:sz w:val="24"/>
            <w:szCs w:val="24"/>
          </w:rPr>
          <w:t xml:space="preserve">. </w:t>
        </w:r>
      </w:ins>
      <w:del w:id="41" w:author="Maria Sults - JUSTDIGI" w:date="2025-08-14T12:59:00Z" w16du:dateUtc="2025-08-14T09:59:00Z">
        <w:r w:rsidR="00272D63" w:rsidDel="00CA4CC2">
          <w:rPr>
            <w:rFonts w:ascii="Times New Roman" w:hAnsi="Times New Roman" w:cs="Times New Roman"/>
            <w:sz w:val="24"/>
            <w:szCs w:val="24"/>
          </w:rPr>
          <w:delText xml:space="preserve"> </w:delText>
        </w:r>
      </w:del>
      <w:commentRangeEnd w:id="35"/>
      <w:r w:rsidR="00871A3E">
        <w:rPr>
          <w:rStyle w:val="Kommentaariviide"/>
          <w:rFonts w:asciiTheme="minorHAnsi" w:eastAsia="Times New Roman" w:hAnsiTheme="minorHAnsi"/>
          <w14:ligatures w14:val="none"/>
        </w:rPr>
        <w:commentReference w:id="35"/>
      </w:r>
    </w:p>
    <w:p w14:paraId="4490CA2A" w14:textId="77777777" w:rsidR="00B8088A" w:rsidRPr="00B16D26" w:rsidRDefault="00B8088A" w:rsidP="00BB2BF1">
      <w:pPr>
        <w:pStyle w:val="Loendilik"/>
        <w:spacing w:after="0" w:line="240" w:lineRule="auto"/>
        <w:ind w:left="714"/>
        <w:jc w:val="both"/>
        <w:rPr>
          <w:sz w:val="24"/>
          <w:szCs w:val="24"/>
        </w:rPr>
      </w:pPr>
    </w:p>
    <w:p w14:paraId="01A89689" w14:textId="6EB18D8A" w:rsidR="00B8088A" w:rsidRPr="00B16D26" w:rsidRDefault="00B8088A" w:rsidP="00B8088A">
      <w:pPr>
        <w:pStyle w:val="Loendilik"/>
        <w:numPr>
          <w:ilvl w:val="0"/>
          <w:numId w:val="50"/>
        </w:numPr>
        <w:spacing w:after="0" w:line="240" w:lineRule="auto"/>
        <w:ind w:left="714" w:hanging="357"/>
        <w:jc w:val="both"/>
        <w:rPr>
          <w:rFonts w:ascii="Times New Roman" w:hAnsi="Times New Roman" w:cs="Times New Roman"/>
          <w:sz w:val="24"/>
          <w:szCs w:val="24"/>
        </w:rPr>
      </w:pPr>
      <w:r w:rsidRPr="00B16D26">
        <w:rPr>
          <w:rFonts w:ascii="Times New Roman" w:hAnsi="Times New Roman" w:cs="Times New Roman"/>
          <w:b/>
          <w:bCs/>
          <w:sz w:val="24"/>
          <w:szCs w:val="24"/>
        </w:rPr>
        <w:lastRenderedPageBreak/>
        <w:t xml:space="preserve">Mõõdukus. </w:t>
      </w:r>
      <w:r w:rsidR="00F02D68">
        <w:rPr>
          <w:rFonts w:ascii="Times New Roman" w:hAnsi="Times New Roman" w:cs="Times New Roman"/>
          <w:sz w:val="24"/>
          <w:szCs w:val="24"/>
        </w:rPr>
        <w:t xml:space="preserve">Nime muutmise menetluses on võimalik avalduses esitatud andmeid kontrollida </w:t>
      </w:r>
      <w:r w:rsidR="004D27BB">
        <w:rPr>
          <w:rFonts w:ascii="Times New Roman" w:hAnsi="Times New Roman" w:cs="Times New Roman"/>
          <w:sz w:val="24"/>
          <w:szCs w:val="24"/>
        </w:rPr>
        <w:t xml:space="preserve">ning teha otsus ja kanne </w:t>
      </w:r>
      <w:r w:rsidR="00F02D68">
        <w:rPr>
          <w:rFonts w:ascii="Times New Roman" w:hAnsi="Times New Roman" w:cs="Times New Roman"/>
          <w:sz w:val="24"/>
          <w:szCs w:val="24"/>
        </w:rPr>
        <w:t xml:space="preserve">nii käsitsi kui ka automaatselt. Samas ei ole mõistlik kasutada ametnike ressurssi ülesannete puhul, mida suudavad täita </w:t>
      </w:r>
      <w:r w:rsidR="00E0618A">
        <w:rPr>
          <w:rFonts w:ascii="Times New Roman" w:hAnsi="Times New Roman" w:cs="Times New Roman"/>
          <w:sz w:val="24"/>
          <w:szCs w:val="24"/>
        </w:rPr>
        <w:t>IT-</w:t>
      </w:r>
      <w:r w:rsidR="00983196">
        <w:rPr>
          <w:rFonts w:ascii="Times New Roman" w:hAnsi="Times New Roman" w:cs="Times New Roman"/>
          <w:sz w:val="24"/>
          <w:szCs w:val="24"/>
        </w:rPr>
        <w:t>lahendused</w:t>
      </w:r>
      <w:r w:rsidR="00F02D68">
        <w:rPr>
          <w:rFonts w:ascii="Times New Roman" w:hAnsi="Times New Roman" w:cs="Times New Roman"/>
          <w:sz w:val="24"/>
          <w:szCs w:val="24"/>
        </w:rPr>
        <w:t xml:space="preserve">. Ametniku roll eelduste kontrollimisel </w:t>
      </w:r>
      <w:r w:rsidR="00B609C1">
        <w:rPr>
          <w:rFonts w:ascii="Times New Roman" w:hAnsi="Times New Roman" w:cs="Times New Roman"/>
          <w:sz w:val="24"/>
          <w:szCs w:val="24"/>
        </w:rPr>
        <w:t xml:space="preserve">ning </w:t>
      </w:r>
      <w:r w:rsidR="004D27BB">
        <w:rPr>
          <w:rFonts w:ascii="Times New Roman" w:hAnsi="Times New Roman" w:cs="Times New Roman"/>
          <w:sz w:val="24"/>
          <w:szCs w:val="24"/>
        </w:rPr>
        <w:t xml:space="preserve">otsuse ja kande tegemisel </w:t>
      </w:r>
      <w:r w:rsidR="00F02D68">
        <w:rPr>
          <w:rFonts w:ascii="Times New Roman" w:hAnsi="Times New Roman" w:cs="Times New Roman"/>
          <w:sz w:val="24"/>
          <w:szCs w:val="24"/>
        </w:rPr>
        <w:t xml:space="preserve">ei anna siinjuures lisandväärtust. </w:t>
      </w:r>
      <w:r w:rsidR="00B609C1">
        <w:rPr>
          <w:rFonts w:ascii="Times New Roman" w:hAnsi="Times New Roman" w:cs="Times New Roman"/>
          <w:sz w:val="24"/>
          <w:szCs w:val="24"/>
        </w:rPr>
        <w:t>Üksiki</w:t>
      </w:r>
      <w:r w:rsidR="00983196">
        <w:rPr>
          <w:rFonts w:ascii="Times New Roman" w:hAnsi="Times New Roman" w:cs="Times New Roman"/>
          <w:sz w:val="24"/>
          <w:szCs w:val="24"/>
        </w:rPr>
        <w:t>siku</w:t>
      </w:r>
      <w:r w:rsidR="00B609C1">
        <w:rPr>
          <w:rFonts w:ascii="Times New Roman" w:hAnsi="Times New Roman" w:cs="Times New Roman"/>
          <w:sz w:val="24"/>
          <w:szCs w:val="24"/>
        </w:rPr>
        <w:t xml:space="preserve"> seisukohalt </w:t>
      </w:r>
      <w:r w:rsidR="00F02D68">
        <w:rPr>
          <w:rFonts w:ascii="Times New Roman" w:hAnsi="Times New Roman" w:cs="Times New Roman"/>
          <w:sz w:val="24"/>
          <w:szCs w:val="24"/>
        </w:rPr>
        <w:t xml:space="preserve">ei ole </w:t>
      </w:r>
      <w:ins w:id="42" w:author="Maria Sults - JUSTDIGI" w:date="2025-08-14T13:06:00Z" w16du:dateUtc="2025-08-14T10:06:00Z">
        <w:r w:rsidR="006845A5">
          <w:rPr>
            <w:rFonts w:ascii="Times New Roman" w:hAnsi="Times New Roman" w:cs="Times New Roman"/>
            <w:sz w:val="24"/>
            <w:szCs w:val="24"/>
          </w:rPr>
          <w:t xml:space="preserve">sisulist vahet </w:t>
        </w:r>
      </w:ins>
      <w:del w:id="43" w:author="Maria Sults - JUSTDIGI" w:date="2025-08-14T13:06:00Z" w16du:dateUtc="2025-08-14T10:06:00Z">
        <w:r w:rsidR="00F02D68" w:rsidDel="006845A5">
          <w:rPr>
            <w:rFonts w:ascii="Times New Roman" w:hAnsi="Times New Roman" w:cs="Times New Roman"/>
            <w:sz w:val="24"/>
            <w:szCs w:val="24"/>
          </w:rPr>
          <w:delText>suurt erinevust</w:delText>
        </w:r>
      </w:del>
      <w:r w:rsidR="00F02D68">
        <w:rPr>
          <w:rFonts w:ascii="Times New Roman" w:hAnsi="Times New Roman" w:cs="Times New Roman"/>
          <w:sz w:val="24"/>
          <w:szCs w:val="24"/>
        </w:rPr>
        <w:t xml:space="preserve">, kas </w:t>
      </w:r>
      <w:r w:rsidR="004D27BB">
        <w:rPr>
          <w:rFonts w:ascii="Times New Roman" w:hAnsi="Times New Roman" w:cs="Times New Roman"/>
          <w:sz w:val="24"/>
          <w:szCs w:val="24"/>
        </w:rPr>
        <w:t xml:space="preserve">tema esitatud andmeid on kontrollinud </w:t>
      </w:r>
      <w:r w:rsidR="00B609C1">
        <w:rPr>
          <w:rFonts w:ascii="Times New Roman" w:hAnsi="Times New Roman" w:cs="Times New Roman"/>
          <w:sz w:val="24"/>
          <w:szCs w:val="24"/>
        </w:rPr>
        <w:t xml:space="preserve">ning </w:t>
      </w:r>
      <w:r w:rsidR="004D27BB">
        <w:rPr>
          <w:rFonts w:ascii="Times New Roman" w:hAnsi="Times New Roman" w:cs="Times New Roman"/>
          <w:sz w:val="24"/>
          <w:szCs w:val="24"/>
        </w:rPr>
        <w:t xml:space="preserve">otsuse </w:t>
      </w:r>
      <w:r w:rsidR="00B609C1">
        <w:rPr>
          <w:rFonts w:ascii="Times New Roman" w:hAnsi="Times New Roman" w:cs="Times New Roman"/>
          <w:sz w:val="24"/>
          <w:szCs w:val="24"/>
        </w:rPr>
        <w:t xml:space="preserve">ja </w:t>
      </w:r>
      <w:r w:rsidR="004D27BB">
        <w:rPr>
          <w:rFonts w:ascii="Times New Roman" w:hAnsi="Times New Roman" w:cs="Times New Roman"/>
          <w:sz w:val="24"/>
          <w:szCs w:val="24"/>
        </w:rPr>
        <w:t xml:space="preserve">kande teinud ametnik või </w:t>
      </w:r>
      <w:r w:rsidR="00053600">
        <w:rPr>
          <w:rFonts w:ascii="Times New Roman" w:hAnsi="Times New Roman" w:cs="Times New Roman"/>
          <w:sz w:val="24"/>
          <w:szCs w:val="24"/>
        </w:rPr>
        <w:t>IT-</w:t>
      </w:r>
      <w:r w:rsidR="00983196">
        <w:rPr>
          <w:rFonts w:ascii="Times New Roman" w:hAnsi="Times New Roman" w:cs="Times New Roman"/>
          <w:sz w:val="24"/>
          <w:szCs w:val="24"/>
        </w:rPr>
        <w:t>lahendus, mis toimib ettenähtud reeglite alusel</w:t>
      </w:r>
      <w:r w:rsidR="00B609C1">
        <w:rPr>
          <w:rFonts w:ascii="Times New Roman" w:hAnsi="Times New Roman" w:cs="Times New Roman"/>
          <w:sz w:val="24"/>
          <w:szCs w:val="24"/>
        </w:rPr>
        <w:t xml:space="preserve"> – </w:t>
      </w:r>
      <w:r w:rsidR="00983196">
        <w:rPr>
          <w:rFonts w:ascii="Times New Roman" w:hAnsi="Times New Roman" w:cs="Times New Roman"/>
          <w:sz w:val="24"/>
          <w:szCs w:val="24"/>
        </w:rPr>
        <w:t>lõppt</w:t>
      </w:r>
      <w:r w:rsidR="004D27BB">
        <w:rPr>
          <w:rFonts w:ascii="Times New Roman" w:hAnsi="Times New Roman" w:cs="Times New Roman"/>
          <w:sz w:val="24"/>
          <w:szCs w:val="24"/>
        </w:rPr>
        <w:t xml:space="preserve">ulemus </w:t>
      </w:r>
      <w:r w:rsidR="00B609C1">
        <w:rPr>
          <w:rFonts w:ascii="Times New Roman" w:hAnsi="Times New Roman" w:cs="Times New Roman"/>
          <w:sz w:val="24"/>
          <w:szCs w:val="24"/>
        </w:rPr>
        <w:t xml:space="preserve">on </w:t>
      </w:r>
      <w:r w:rsidR="004D27BB">
        <w:rPr>
          <w:rFonts w:ascii="Times New Roman" w:hAnsi="Times New Roman" w:cs="Times New Roman"/>
          <w:sz w:val="24"/>
          <w:szCs w:val="24"/>
        </w:rPr>
        <w:t xml:space="preserve">sama, kuid menetlus on kiirem ja mugavam. </w:t>
      </w:r>
      <w:ins w:id="44" w:author="Maria Sults - JUSTDIGI" w:date="2025-08-14T13:06:00Z" w16du:dateUtc="2025-08-14T10:06:00Z">
        <w:r w:rsidR="006D0B2D">
          <w:rPr>
            <w:rFonts w:ascii="Times New Roman" w:hAnsi="Times New Roman" w:cs="Times New Roman"/>
            <w:sz w:val="24"/>
            <w:szCs w:val="24"/>
          </w:rPr>
          <w:t xml:space="preserve">Samuti </w:t>
        </w:r>
      </w:ins>
      <w:ins w:id="45" w:author="Maria Sults - JUSTDIGI" w:date="2025-08-14T13:07:00Z" w16du:dateUtc="2025-08-14T10:07:00Z">
        <w:r w:rsidR="006D0B2D">
          <w:rPr>
            <w:rFonts w:ascii="Times New Roman" w:hAnsi="Times New Roman" w:cs="Times New Roman"/>
            <w:sz w:val="24"/>
            <w:szCs w:val="24"/>
          </w:rPr>
          <w:t>säilib i</w:t>
        </w:r>
      </w:ins>
      <w:ins w:id="46" w:author="Maria Sults - JUSTDIGI" w:date="2025-08-14T13:06:00Z" w16du:dateUtc="2025-08-14T10:06:00Z">
        <w:r w:rsidR="006D0B2D">
          <w:rPr>
            <w:rFonts w:ascii="Times New Roman" w:hAnsi="Times New Roman" w:cs="Times New Roman"/>
            <w:sz w:val="24"/>
            <w:szCs w:val="24"/>
          </w:rPr>
          <w:t xml:space="preserve">nimestel võimalus </w:t>
        </w:r>
      </w:ins>
      <w:del w:id="47" w:author="Maria Sults - JUSTDIGI" w:date="2025-08-14T13:06:00Z" w16du:dateUtc="2025-08-14T10:06:00Z">
        <w:r w:rsidR="00983196" w:rsidDel="006D0B2D">
          <w:rPr>
            <w:rFonts w:ascii="Times New Roman" w:hAnsi="Times New Roman" w:cs="Times New Roman"/>
            <w:sz w:val="24"/>
            <w:szCs w:val="24"/>
          </w:rPr>
          <w:delText>Isik</w:delText>
        </w:r>
      </w:del>
      <w:r w:rsidR="00B609C1">
        <w:rPr>
          <w:rFonts w:ascii="Times New Roman" w:hAnsi="Times New Roman" w:cs="Times New Roman"/>
          <w:sz w:val="24"/>
          <w:szCs w:val="24"/>
        </w:rPr>
        <w:t xml:space="preserve"> </w:t>
      </w:r>
      <w:del w:id="48" w:author="Maria Sults - JUSTDIGI" w:date="2025-08-14T13:07:00Z" w16du:dateUtc="2025-08-14T10:07:00Z">
        <w:r w:rsidR="00B609C1" w:rsidDel="006D0B2D">
          <w:rPr>
            <w:rFonts w:ascii="Times New Roman" w:hAnsi="Times New Roman" w:cs="Times New Roman"/>
            <w:sz w:val="24"/>
            <w:szCs w:val="24"/>
          </w:rPr>
          <w:delText xml:space="preserve">saab endiselt </w:delText>
        </w:r>
      </w:del>
      <w:r w:rsidR="00983196">
        <w:rPr>
          <w:rFonts w:ascii="Times New Roman" w:hAnsi="Times New Roman" w:cs="Times New Roman"/>
          <w:sz w:val="24"/>
          <w:szCs w:val="24"/>
        </w:rPr>
        <w:t>minna MK KOV-i ja esitada avaldus</w:t>
      </w:r>
      <w:r w:rsidR="00B609C1">
        <w:rPr>
          <w:rFonts w:ascii="Times New Roman" w:hAnsi="Times New Roman" w:cs="Times New Roman"/>
          <w:sz w:val="24"/>
          <w:szCs w:val="24"/>
        </w:rPr>
        <w:t>e</w:t>
      </w:r>
      <w:r w:rsidR="00983196">
        <w:rPr>
          <w:rFonts w:ascii="Times New Roman" w:hAnsi="Times New Roman" w:cs="Times New Roman"/>
          <w:sz w:val="24"/>
          <w:szCs w:val="24"/>
        </w:rPr>
        <w:t xml:space="preserve"> kohapeal</w:t>
      </w:r>
      <w:r w:rsidR="004D27BB">
        <w:rPr>
          <w:rFonts w:ascii="Times New Roman" w:hAnsi="Times New Roman" w:cs="Times New Roman"/>
          <w:sz w:val="24"/>
          <w:szCs w:val="24"/>
        </w:rPr>
        <w:t xml:space="preserve">, kus ametnik kontrollib avalduse vastuvõtmisel </w:t>
      </w:r>
      <w:r w:rsidR="00983196">
        <w:rPr>
          <w:rFonts w:ascii="Times New Roman" w:hAnsi="Times New Roman" w:cs="Times New Roman"/>
          <w:sz w:val="24"/>
          <w:szCs w:val="24"/>
        </w:rPr>
        <w:t xml:space="preserve">samu õiguslikke aluseid, mida teeb ettenähtud reeglite alusel </w:t>
      </w:r>
      <w:r w:rsidR="00053600">
        <w:rPr>
          <w:rFonts w:ascii="Times New Roman" w:hAnsi="Times New Roman" w:cs="Times New Roman"/>
          <w:sz w:val="24"/>
          <w:szCs w:val="24"/>
        </w:rPr>
        <w:t>IT-</w:t>
      </w:r>
      <w:r w:rsidR="00983196">
        <w:rPr>
          <w:rFonts w:ascii="Times New Roman" w:hAnsi="Times New Roman" w:cs="Times New Roman"/>
          <w:sz w:val="24"/>
          <w:szCs w:val="24"/>
        </w:rPr>
        <w:t>lahendus</w:t>
      </w:r>
      <w:r w:rsidR="004D27BB">
        <w:rPr>
          <w:rFonts w:ascii="Times New Roman" w:hAnsi="Times New Roman" w:cs="Times New Roman"/>
          <w:sz w:val="24"/>
          <w:szCs w:val="24"/>
        </w:rPr>
        <w:t xml:space="preserve">. Seega </w:t>
      </w:r>
      <w:r w:rsidR="00B609C1">
        <w:rPr>
          <w:rFonts w:ascii="Times New Roman" w:hAnsi="Times New Roman" w:cs="Times New Roman"/>
          <w:sz w:val="24"/>
          <w:szCs w:val="24"/>
        </w:rPr>
        <w:t xml:space="preserve">on </w:t>
      </w:r>
      <w:r w:rsidR="004D27BB">
        <w:rPr>
          <w:rFonts w:ascii="Times New Roman" w:hAnsi="Times New Roman" w:cs="Times New Roman"/>
          <w:sz w:val="24"/>
          <w:szCs w:val="24"/>
        </w:rPr>
        <w:t xml:space="preserve">avalduse esitamine </w:t>
      </w:r>
      <w:r w:rsidR="00B609C1">
        <w:rPr>
          <w:rFonts w:ascii="Times New Roman" w:hAnsi="Times New Roman" w:cs="Times New Roman"/>
          <w:sz w:val="24"/>
          <w:szCs w:val="24"/>
        </w:rPr>
        <w:t xml:space="preserve">turvalises veebikeskkonnas </w:t>
      </w:r>
      <w:r w:rsidR="004D27BB">
        <w:rPr>
          <w:rFonts w:ascii="Times New Roman" w:hAnsi="Times New Roman" w:cs="Times New Roman"/>
          <w:sz w:val="24"/>
          <w:szCs w:val="24"/>
        </w:rPr>
        <w:t xml:space="preserve">ning automaatotsuse ja -kande tegemine vaid üks viis, kuidas inimene saab oma nime muuta. </w:t>
      </w:r>
      <w:ins w:id="49" w:author="Maria Sults - JUSTDIGI" w:date="2025-08-14T13:07:00Z" w16du:dateUtc="2025-08-14T10:07:00Z">
        <w:r w:rsidR="00A9573D">
          <w:rPr>
            <w:rFonts w:ascii="Times New Roman" w:hAnsi="Times New Roman" w:cs="Times New Roman"/>
            <w:sz w:val="24"/>
            <w:szCs w:val="24"/>
          </w:rPr>
          <w:t xml:space="preserve">Inimesele </w:t>
        </w:r>
      </w:ins>
      <w:del w:id="50" w:author="Maria Sults - JUSTDIGI" w:date="2025-08-14T13:07:00Z" w16du:dateUtc="2025-08-14T10:07:00Z">
        <w:r w:rsidR="00B609C1" w:rsidDel="00A9573D">
          <w:rPr>
            <w:rFonts w:ascii="Times New Roman" w:hAnsi="Times New Roman" w:cs="Times New Roman"/>
            <w:sz w:val="24"/>
            <w:szCs w:val="24"/>
          </w:rPr>
          <w:delText xml:space="preserve">Talle </w:delText>
        </w:r>
      </w:del>
      <w:r w:rsidR="00B609C1">
        <w:rPr>
          <w:rFonts w:ascii="Times New Roman" w:hAnsi="Times New Roman" w:cs="Times New Roman"/>
          <w:sz w:val="24"/>
          <w:szCs w:val="24"/>
        </w:rPr>
        <w:t>jääb a</w:t>
      </w:r>
      <w:r w:rsidR="004D27BB">
        <w:rPr>
          <w:rFonts w:ascii="Times New Roman" w:hAnsi="Times New Roman" w:cs="Times New Roman"/>
          <w:sz w:val="24"/>
          <w:szCs w:val="24"/>
        </w:rPr>
        <w:t xml:space="preserve">lati võimalus </w:t>
      </w:r>
      <w:r w:rsidR="00B609C1">
        <w:rPr>
          <w:rFonts w:ascii="Times New Roman" w:hAnsi="Times New Roman" w:cs="Times New Roman"/>
          <w:sz w:val="24"/>
          <w:szCs w:val="24"/>
        </w:rPr>
        <w:t xml:space="preserve">minna soovi korral </w:t>
      </w:r>
      <w:r w:rsidR="00240E70">
        <w:rPr>
          <w:rFonts w:ascii="Times New Roman" w:hAnsi="Times New Roman" w:cs="Times New Roman"/>
          <w:sz w:val="24"/>
          <w:szCs w:val="24"/>
        </w:rPr>
        <w:t xml:space="preserve">ka </w:t>
      </w:r>
      <w:r w:rsidR="004D27BB">
        <w:rPr>
          <w:rFonts w:ascii="Times New Roman" w:hAnsi="Times New Roman" w:cs="Times New Roman"/>
          <w:sz w:val="24"/>
          <w:szCs w:val="24"/>
        </w:rPr>
        <w:t>ametniku juurde.</w:t>
      </w:r>
    </w:p>
    <w:p w14:paraId="61EAB91F" w14:textId="77777777" w:rsidR="00B8088A" w:rsidRDefault="00B8088A" w:rsidP="00225497">
      <w:pPr>
        <w:jc w:val="both"/>
        <w:rPr>
          <w:bCs/>
          <w:sz w:val="24"/>
          <w:szCs w:val="24"/>
        </w:rPr>
      </w:pPr>
    </w:p>
    <w:p w14:paraId="1B441DD3" w14:textId="08106A3D" w:rsidR="00F02D68" w:rsidRPr="004D27BB" w:rsidRDefault="00F02D68" w:rsidP="004D27BB">
      <w:pPr>
        <w:ind w:left="357"/>
        <w:jc w:val="both"/>
        <w:rPr>
          <w:sz w:val="24"/>
          <w:szCs w:val="24"/>
        </w:rPr>
      </w:pPr>
      <w:r w:rsidRPr="007C7BC7">
        <w:rPr>
          <w:b/>
          <w:bCs/>
          <w:sz w:val="24"/>
          <w:szCs w:val="24"/>
        </w:rPr>
        <w:t>Järeldus</w:t>
      </w:r>
      <w:r w:rsidRPr="00B16D26">
        <w:rPr>
          <w:sz w:val="24"/>
          <w:szCs w:val="24"/>
        </w:rPr>
        <w:t>:</w:t>
      </w:r>
      <w:r w:rsidRPr="00B16D26">
        <w:rPr>
          <w:color w:val="0070C0"/>
          <w:sz w:val="24"/>
          <w:szCs w:val="24"/>
        </w:rPr>
        <w:t xml:space="preserve"> </w:t>
      </w:r>
      <w:r w:rsidRPr="00B16D26">
        <w:rPr>
          <w:sz w:val="24"/>
          <w:szCs w:val="24"/>
        </w:rPr>
        <w:t xml:space="preserve">meede on proportsionaalne, sest legitiimne eesmärk </w:t>
      </w:r>
      <w:r w:rsidR="003C6706">
        <w:rPr>
          <w:sz w:val="24"/>
          <w:szCs w:val="24"/>
        </w:rPr>
        <w:t xml:space="preserve">muuta </w:t>
      </w:r>
      <w:r w:rsidRPr="007F091F">
        <w:rPr>
          <w:sz w:val="24"/>
          <w:szCs w:val="24"/>
        </w:rPr>
        <w:t xml:space="preserve">nime muutmise protsess </w:t>
      </w:r>
      <w:del w:id="51" w:author="Maria Sults - JUSTDIGI" w:date="2025-08-14T13:08:00Z" w16du:dateUtc="2025-08-14T10:08:00Z">
        <w:r w:rsidR="003C6706" w:rsidRPr="007F091F" w:rsidDel="00B2053E">
          <w:rPr>
            <w:sz w:val="24"/>
            <w:szCs w:val="24"/>
          </w:rPr>
          <w:delText>nii inimese kui ka ametniku</w:delText>
        </w:r>
        <w:r w:rsidR="003C6706" w:rsidDel="00B2053E">
          <w:rPr>
            <w:sz w:val="24"/>
            <w:szCs w:val="24"/>
          </w:rPr>
          <w:delText xml:space="preserve"> jaoks</w:delText>
        </w:r>
        <w:r w:rsidR="003C6706" w:rsidRPr="00B16D26" w:rsidDel="00B2053E">
          <w:rPr>
            <w:sz w:val="24"/>
            <w:szCs w:val="24"/>
          </w:rPr>
          <w:delText xml:space="preserve"> </w:delText>
        </w:r>
      </w:del>
      <w:r w:rsidRPr="007F091F">
        <w:rPr>
          <w:sz w:val="24"/>
          <w:szCs w:val="24"/>
        </w:rPr>
        <w:t xml:space="preserve">mugavamaks ja kiiremaks </w:t>
      </w:r>
      <w:r w:rsidRPr="00B16D26">
        <w:rPr>
          <w:sz w:val="24"/>
          <w:szCs w:val="24"/>
        </w:rPr>
        <w:t>kaalub üles</w:t>
      </w:r>
      <w:del w:id="52" w:author="Maria Sults - JUSTDIGI" w:date="2025-08-14T13:09:00Z" w16du:dateUtc="2025-08-14T10:09:00Z">
        <w:r w:rsidRPr="00B16D26" w:rsidDel="00AD0EBA">
          <w:rPr>
            <w:sz w:val="24"/>
            <w:szCs w:val="24"/>
          </w:rPr>
          <w:delText xml:space="preserve"> </w:delText>
        </w:r>
      </w:del>
      <w:ins w:id="53" w:author="Maria Sults - JUSTDIGI" w:date="2025-08-14T13:09:00Z" w16du:dateUtc="2025-08-14T10:09:00Z">
        <w:r w:rsidR="00AD0EBA">
          <w:rPr>
            <w:sz w:val="24"/>
            <w:szCs w:val="24"/>
          </w:rPr>
          <w:t xml:space="preserve">võimalikud </w:t>
        </w:r>
        <w:r w:rsidR="002E0E4A">
          <w:rPr>
            <w:sz w:val="24"/>
            <w:szCs w:val="24"/>
          </w:rPr>
          <w:t xml:space="preserve">õiguste riived. </w:t>
        </w:r>
      </w:ins>
      <w:ins w:id="54" w:author="Maria Sults - JUSTDIGI" w:date="2025-08-14T13:10:00Z" w16du:dateUtc="2025-08-14T10:10:00Z">
        <w:r w:rsidR="002E0E4A">
          <w:rPr>
            <w:sz w:val="24"/>
            <w:szCs w:val="24"/>
          </w:rPr>
          <w:t xml:space="preserve">Samuti säilib nime muutmist soovival inimesel </w:t>
        </w:r>
        <w:r w:rsidR="000F4311">
          <w:rPr>
            <w:sz w:val="24"/>
            <w:szCs w:val="24"/>
          </w:rPr>
          <w:t xml:space="preserve">võimalus esitada avaldus ametnikule. </w:t>
        </w:r>
      </w:ins>
      <w:commentRangeStart w:id="55"/>
      <w:del w:id="56" w:author="Maria Sults - JUSTDIGI" w:date="2025-08-14T13:09:00Z" w16du:dateUtc="2025-08-14T10:09:00Z">
        <w:r w:rsidRPr="00B16D26" w:rsidDel="00AD0EBA">
          <w:rPr>
            <w:sz w:val="24"/>
            <w:szCs w:val="24"/>
          </w:rPr>
          <w:delText>vaba eneseteostuse riive</w:delText>
        </w:r>
      </w:del>
      <w:r w:rsidRPr="00B16D26">
        <w:rPr>
          <w:sz w:val="24"/>
          <w:szCs w:val="24"/>
        </w:rPr>
        <w:t>.</w:t>
      </w:r>
      <w:commentRangeEnd w:id="55"/>
      <w:r w:rsidR="00AA4F68">
        <w:rPr>
          <w:rStyle w:val="Kommentaariviide"/>
          <w:rFonts w:asciiTheme="minorHAnsi" w:hAnsiTheme="minorHAnsi"/>
          <w:lang w:eastAsia="en-US"/>
        </w:rPr>
        <w:commentReference w:id="55"/>
      </w:r>
    </w:p>
    <w:p w14:paraId="77E7B543" w14:textId="77777777" w:rsidR="00225497" w:rsidRPr="007F091F" w:rsidRDefault="00225497" w:rsidP="009D04C9">
      <w:pPr>
        <w:jc w:val="both"/>
        <w:rPr>
          <w:sz w:val="24"/>
          <w:szCs w:val="24"/>
        </w:rPr>
      </w:pPr>
    </w:p>
    <w:p w14:paraId="20CE4B82" w14:textId="77777777" w:rsidR="00FB6F02" w:rsidRPr="007F091F" w:rsidRDefault="00FB6F02"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3. Eelnõu sisu ja võrdlev analüüs</w:t>
      </w:r>
    </w:p>
    <w:p w14:paraId="25336E27" w14:textId="77777777" w:rsidR="00FB6F02" w:rsidRPr="007F091F" w:rsidRDefault="00FB6F02" w:rsidP="009D04C9">
      <w:pPr>
        <w:pStyle w:val="Vahedeta"/>
        <w:jc w:val="both"/>
        <w:rPr>
          <w:rFonts w:ascii="Times New Roman" w:hAnsi="Times New Roman" w:cs="Times New Roman"/>
          <w:sz w:val="24"/>
          <w:szCs w:val="24"/>
        </w:rPr>
      </w:pPr>
    </w:p>
    <w:p w14:paraId="4115A349" w14:textId="04EEDF51" w:rsidR="00FB6F02" w:rsidRPr="007C7BC7" w:rsidRDefault="00FB6F02" w:rsidP="009D04C9">
      <w:pPr>
        <w:pStyle w:val="Vahedeta"/>
        <w:jc w:val="both"/>
        <w:rPr>
          <w:rFonts w:ascii="Times New Roman" w:hAnsi="Times New Roman" w:cs="Times New Roman"/>
          <w:sz w:val="24"/>
          <w:szCs w:val="24"/>
        </w:rPr>
      </w:pPr>
      <w:r w:rsidRPr="007C7BC7">
        <w:rPr>
          <w:rFonts w:ascii="Times New Roman" w:hAnsi="Times New Roman" w:cs="Times New Roman"/>
          <w:sz w:val="24"/>
          <w:szCs w:val="24"/>
        </w:rPr>
        <w:t xml:space="preserve">Eelnõu koosneb </w:t>
      </w:r>
      <w:r w:rsidR="003A4EA1" w:rsidRPr="007C7BC7">
        <w:rPr>
          <w:rFonts w:ascii="Times New Roman" w:hAnsi="Times New Roman" w:cs="Times New Roman"/>
          <w:b/>
          <w:bCs/>
          <w:sz w:val="24"/>
          <w:szCs w:val="24"/>
        </w:rPr>
        <w:t>kolmest</w:t>
      </w:r>
      <w:r w:rsidR="003A4EA1" w:rsidRPr="007C7BC7">
        <w:rPr>
          <w:rFonts w:ascii="Times New Roman" w:hAnsi="Times New Roman" w:cs="Times New Roman"/>
          <w:sz w:val="24"/>
          <w:szCs w:val="24"/>
        </w:rPr>
        <w:t xml:space="preserve"> </w:t>
      </w:r>
      <w:r w:rsidRPr="007C7BC7">
        <w:rPr>
          <w:rFonts w:ascii="Times New Roman" w:hAnsi="Times New Roman" w:cs="Times New Roman"/>
          <w:sz w:val="24"/>
          <w:szCs w:val="24"/>
        </w:rPr>
        <w:t>paragrahvist.</w:t>
      </w:r>
    </w:p>
    <w:p w14:paraId="76260E8B" w14:textId="77777777" w:rsidR="00FB6F02" w:rsidRPr="007C7BC7" w:rsidRDefault="00FB6F02" w:rsidP="009D04C9">
      <w:pPr>
        <w:pStyle w:val="Vahedeta"/>
        <w:jc w:val="both"/>
        <w:rPr>
          <w:rFonts w:ascii="Times New Roman" w:hAnsi="Times New Roman" w:cs="Times New Roman"/>
          <w:sz w:val="24"/>
          <w:szCs w:val="24"/>
        </w:rPr>
      </w:pPr>
    </w:p>
    <w:p w14:paraId="2D08E155" w14:textId="75017B20" w:rsidR="00FB6F02" w:rsidRPr="007C7BC7" w:rsidRDefault="00FB6F02" w:rsidP="009D04C9">
      <w:pPr>
        <w:pStyle w:val="Vahedeta"/>
        <w:jc w:val="both"/>
        <w:rPr>
          <w:rFonts w:ascii="Times New Roman" w:hAnsi="Times New Roman" w:cs="Times New Roman"/>
          <w:sz w:val="24"/>
          <w:szCs w:val="24"/>
        </w:rPr>
      </w:pPr>
      <w:r w:rsidRPr="007C7BC7">
        <w:rPr>
          <w:rFonts w:ascii="Times New Roman" w:hAnsi="Times New Roman" w:cs="Times New Roman"/>
          <w:sz w:val="24"/>
          <w:szCs w:val="24"/>
        </w:rPr>
        <w:t xml:space="preserve">Eelnõu §-ga 1 muudetakse </w:t>
      </w:r>
      <w:r w:rsidR="0031014F" w:rsidRPr="007C7BC7">
        <w:rPr>
          <w:rFonts w:ascii="Times New Roman" w:hAnsi="Times New Roman" w:cs="Times New Roman"/>
          <w:sz w:val="24"/>
          <w:szCs w:val="24"/>
        </w:rPr>
        <w:t>NS-i</w:t>
      </w:r>
      <w:r w:rsidR="008F3E0B" w:rsidRPr="007C7BC7">
        <w:rPr>
          <w:rFonts w:ascii="Times New Roman" w:hAnsi="Times New Roman" w:cs="Times New Roman"/>
          <w:sz w:val="24"/>
          <w:szCs w:val="24"/>
        </w:rPr>
        <w:t xml:space="preserve">, </w:t>
      </w:r>
      <w:r w:rsidRPr="007C7BC7">
        <w:rPr>
          <w:rFonts w:ascii="Times New Roman" w:hAnsi="Times New Roman" w:cs="Times New Roman"/>
          <w:sz w:val="24"/>
          <w:szCs w:val="24"/>
        </w:rPr>
        <w:t>§-ga 2</w:t>
      </w:r>
      <w:r w:rsidR="008F3E0B" w:rsidRPr="007C7BC7">
        <w:rPr>
          <w:rFonts w:ascii="Times New Roman" w:hAnsi="Times New Roman" w:cs="Times New Roman"/>
          <w:sz w:val="24"/>
          <w:szCs w:val="24"/>
        </w:rPr>
        <w:t xml:space="preserve"> </w:t>
      </w:r>
      <w:r w:rsidR="003A4EA1" w:rsidRPr="007C7BC7">
        <w:rPr>
          <w:rFonts w:ascii="Times New Roman" w:hAnsi="Times New Roman" w:cs="Times New Roman"/>
          <w:sz w:val="24"/>
          <w:szCs w:val="24"/>
        </w:rPr>
        <w:t xml:space="preserve">muudetakse </w:t>
      </w:r>
      <w:r w:rsidR="000752C1" w:rsidRPr="007C7BC7">
        <w:rPr>
          <w:rFonts w:ascii="Times New Roman" w:hAnsi="Times New Roman" w:cs="Times New Roman"/>
          <w:sz w:val="24"/>
          <w:szCs w:val="24"/>
        </w:rPr>
        <w:t>RLS-i</w:t>
      </w:r>
      <w:r w:rsidR="003A4EA1" w:rsidRPr="007C7BC7">
        <w:rPr>
          <w:rFonts w:ascii="Times New Roman" w:hAnsi="Times New Roman" w:cs="Times New Roman"/>
          <w:sz w:val="24"/>
          <w:szCs w:val="24"/>
        </w:rPr>
        <w:t xml:space="preserve"> </w:t>
      </w:r>
      <w:r w:rsidR="003C6706">
        <w:rPr>
          <w:rFonts w:ascii="Times New Roman" w:hAnsi="Times New Roman" w:cs="Times New Roman"/>
          <w:sz w:val="24"/>
          <w:szCs w:val="24"/>
        </w:rPr>
        <w:t xml:space="preserve">ja </w:t>
      </w:r>
      <w:r w:rsidR="003A4EA1" w:rsidRPr="007C7BC7">
        <w:rPr>
          <w:rFonts w:ascii="Times New Roman" w:hAnsi="Times New Roman" w:cs="Times New Roman"/>
          <w:sz w:val="24"/>
          <w:szCs w:val="24"/>
        </w:rPr>
        <w:t xml:space="preserve">§-ga 3 </w:t>
      </w:r>
      <w:r w:rsidR="000F086A" w:rsidRPr="007C7BC7">
        <w:rPr>
          <w:rFonts w:ascii="Times New Roman" w:hAnsi="Times New Roman" w:cs="Times New Roman"/>
          <w:sz w:val="24"/>
          <w:szCs w:val="24"/>
        </w:rPr>
        <w:t>nähakse ette</w:t>
      </w:r>
      <w:r w:rsidRPr="007C7BC7">
        <w:rPr>
          <w:rFonts w:ascii="Times New Roman" w:hAnsi="Times New Roman" w:cs="Times New Roman"/>
          <w:sz w:val="24"/>
          <w:szCs w:val="24"/>
        </w:rPr>
        <w:t xml:space="preserve"> </w:t>
      </w:r>
      <w:r w:rsidR="003C6706" w:rsidRPr="007C7BC7">
        <w:rPr>
          <w:rFonts w:ascii="Times New Roman" w:hAnsi="Times New Roman" w:cs="Times New Roman"/>
          <w:sz w:val="24"/>
          <w:szCs w:val="24"/>
        </w:rPr>
        <w:t>jõustumi</w:t>
      </w:r>
      <w:r w:rsidR="003C6706">
        <w:rPr>
          <w:rFonts w:ascii="Times New Roman" w:hAnsi="Times New Roman" w:cs="Times New Roman"/>
          <w:sz w:val="24"/>
          <w:szCs w:val="24"/>
        </w:rPr>
        <w:t>se aeg</w:t>
      </w:r>
      <w:r w:rsidRPr="007C7BC7">
        <w:rPr>
          <w:rFonts w:ascii="Times New Roman" w:hAnsi="Times New Roman" w:cs="Times New Roman"/>
          <w:sz w:val="24"/>
          <w:szCs w:val="24"/>
        </w:rPr>
        <w:t>.</w:t>
      </w:r>
    </w:p>
    <w:p w14:paraId="5F62D824" w14:textId="77777777" w:rsidR="00C85AA5" w:rsidRPr="007C7BC7" w:rsidRDefault="00C85AA5" w:rsidP="000F086A">
      <w:pPr>
        <w:pStyle w:val="Vahedeta"/>
        <w:jc w:val="both"/>
        <w:rPr>
          <w:rFonts w:ascii="Times New Roman" w:hAnsi="Times New Roman" w:cs="Times New Roman"/>
          <w:sz w:val="24"/>
          <w:szCs w:val="24"/>
        </w:rPr>
      </w:pPr>
    </w:p>
    <w:p w14:paraId="72ECF741" w14:textId="507AFADE" w:rsidR="00E630FB" w:rsidRPr="007C7BC7" w:rsidRDefault="00C85AA5" w:rsidP="00A875DC">
      <w:pPr>
        <w:pStyle w:val="Vahedeta"/>
        <w:jc w:val="both"/>
        <w:rPr>
          <w:rFonts w:ascii="Times New Roman" w:hAnsi="Times New Roman" w:cs="Times New Roman"/>
          <w:sz w:val="24"/>
          <w:szCs w:val="24"/>
        </w:rPr>
      </w:pPr>
      <w:r w:rsidRPr="007C7BC7">
        <w:rPr>
          <w:rFonts w:ascii="Times New Roman" w:hAnsi="Times New Roman" w:cs="Times New Roman"/>
          <w:b/>
          <w:bCs/>
          <w:sz w:val="24"/>
          <w:szCs w:val="24"/>
        </w:rPr>
        <w:t>Eelnõu § 1 punktiga 1</w:t>
      </w:r>
      <w:r w:rsidRPr="007C7BC7">
        <w:rPr>
          <w:rFonts w:ascii="Times New Roman" w:hAnsi="Times New Roman" w:cs="Times New Roman"/>
          <w:sz w:val="24"/>
          <w:szCs w:val="24"/>
        </w:rPr>
        <w:t xml:space="preserve"> </w:t>
      </w:r>
      <w:r w:rsidR="000F086A" w:rsidRPr="007C7BC7">
        <w:rPr>
          <w:rFonts w:ascii="Times New Roman" w:hAnsi="Times New Roman" w:cs="Times New Roman"/>
          <w:sz w:val="24"/>
          <w:szCs w:val="24"/>
        </w:rPr>
        <w:t xml:space="preserve">muudetakse NS-i </w:t>
      </w:r>
      <w:r w:rsidR="00A54256" w:rsidRPr="007C7BC7">
        <w:rPr>
          <w:rFonts w:ascii="Times New Roman" w:hAnsi="Times New Roman" w:cs="Times New Roman"/>
          <w:b/>
          <w:bCs/>
          <w:sz w:val="24"/>
          <w:szCs w:val="24"/>
        </w:rPr>
        <w:t>§ 16 lõi</w:t>
      </w:r>
      <w:r w:rsidR="006733FD" w:rsidRPr="007C7BC7">
        <w:rPr>
          <w:rFonts w:ascii="Times New Roman" w:hAnsi="Times New Roman" w:cs="Times New Roman"/>
          <w:b/>
          <w:bCs/>
          <w:sz w:val="24"/>
          <w:szCs w:val="24"/>
        </w:rPr>
        <w:t>ke</w:t>
      </w:r>
      <w:r w:rsidR="004D1AF4" w:rsidRPr="007C7BC7">
        <w:rPr>
          <w:rFonts w:ascii="Times New Roman" w:hAnsi="Times New Roman" w:cs="Times New Roman"/>
          <w:b/>
          <w:bCs/>
          <w:sz w:val="24"/>
          <w:szCs w:val="24"/>
        </w:rPr>
        <w:t xml:space="preserve"> 2</w:t>
      </w:r>
      <w:r w:rsidR="006733FD" w:rsidRPr="007C7BC7">
        <w:rPr>
          <w:rFonts w:ascii="Times New Roman" w:hAnsi="Times New Roman" w:cs="Times New Roman"/>
          <w:sz w:val="24"/>
          <w:szCs w:val="24"/>
        </w:rPr>
        <w:t xml:space="preserve"> sissejuhatava</w:t>
      </w:r>
      <w:r w:rsidR="00D261B4" w:rsidRPr="007C7BC7">
        <w:rPr>
          <w:rFonts w:ascii="Times New Roman" w:hAnsi="Times New Roman" w:cs="Times New Roman"/>
          <w:sz w:val="24"/>
          <w:szCs w:val="24"/>
        </w:rPr>
        <w:t xml:space="preserve"> lauseosa teist lauset.</w:t>
      </w:r>
    </w:p>
    <w:p w14:paraId="5EE14B71" w14:textId="77777777" w:rsidR="004D1AF4" w:rsidRPr="007C7BC7" w:rsidRDefault="004D1AF4" w:rsidP="000F086A">
      <w:pPr>
        <w:pStyle w:val="Vahedeta"/>
        <w:jc w:val="both"/>
        <w:rPr>
          <w:rFonts w:ascii="Times New Roman" w:hAnsi="Times New Roman" w:cs="Times New Roman"/>
          <w:sz w:val="24"/>
          <w:szCs w:val="24"/>
        </w:rPr>
      </w:pPr>
    </w:p>
    <w:p w14:paraId="50E94616" w14:textId="070367EE" w:rsidR="00585BDB" w:rsidRPr="007C7BC7" w:rsidRDefault="0015636B" w:rsidP="00E630FB">
      <w:pPr>
        <w:pStyle w:val="Vahedeta"/>
        <w:jc w:val="both"/>
        <w:rPr>
          <w:rFonts w:ascii="Times New Roman" w:hAnsi="Times New Roman" w:cs="Times New Roman"/>
          <w:sz w:val="24"/>
          <w:szCs w:val="24"/>
        </w:rPr>
      </w:pPr>
      <w:r w:rsidRPr="007C7BC7">
        <w:rPr>
          <w:rFonts w:ascii="Times New Roman" w:hAnsi="Times New Roman" w:cs="Times New Roman"/>
          <w:sz w:val="24"/>
          <w:szCs w:val="24"/>
        </w:rPr>
        <w:t xml:space="preserve">Kehtiva </w:t>
      </w:r>
      <w:r w:rsidR="00A54256" w:rsidRPr="007C7BC7">
        <w:rPr>
          <w:rFonts w:ascii="Times New Roman" w:hAnsi="Times New Roman" w:cs="Times New Roman"/>
          <w:sz w:val="24"/>
          <w:szCs w:val="24"/>
        </w:rPr>
        <w:t xml:space="preserve">NS-i § 16 lõike 2 </w:t>
      </w:r>
      <w:r w:rsidR="004D1B13" w:rsidRPr="007C7BC7">
        <w:rPr>
          <w:rFonts w:ascii="Times New Roman" w:hAnsi="Times New Roman" w:cs="Times New Roman"/>
          <w:sz w:val="24"/>
          <w:szCs w:val="24"/>
        </w:rPr>
        <w:t xml:space="preserve">kohaselt </w:t>
      </w:r>
      <w:r w:rsidR="00E630FB" w:rsidRPr="007C7BC7">
        <w:rPr>
          <w:rFonts w:ascii="Times New Roman" w:hAnsi="Times New Roman" w:cs="Times New Roman"/>
          <w:sz w:val="24"/>
          <w:szCs w:val="24"/>
        </w:rPr>
        <w:t>saab nime</w:t>
      </w:r>
      <w:r w:rsidR="003C6706">
        <w:rPr>
          <w:rFonts w:ascii="Times New Roman" w:hAnsi="Times New Roman" w:cs="Times New Roman"/>
          <w:sz w:val="24"/>
          <w:szCs w:val="24"/>
        </w:rPr>
        <w:t xml:space="preserve"> </w:t>
      </w:r>
      <w:r w:rsidR="00E630FB" w:rsidRPr="007C7BC7">
        <w:rPr>
          <w:rFonts w:ascii="Times New Roman" w:hAnsi="Times New Roman" w:cs="Times New Roman"/>
          <w:sz w:val="24"/>
          <w:szCs w:val="24"/>
        </w:rPr>
        <w:t>muutmise a</w:t>
      </w:r>
      <w:r w:rsidR="004D1AF4" w:rsidRPr="007C7BC7">
        <w:rPr>
          <w:rFonts w:ascii="Times New Roman" w:hAnsi="Times New Roman" w:cs="Times New Roman"/>
          <w:sz w:val="24"/>
          <w:szCs w:val="24"/>
        </w:rPr>
        <w:t>valduse esitada elektrooniliselt digitaalallkirjaga kinnitatult või perekonnaseisuasutuses</w:t>
      </w:r>
      <w:r w:rsidR="00E630FB" w:rsidRPr="007C7BC7">
        <w:rPr>
          <w:rFonts w:ascii="Times New Roman" w:hAnsi="Times New Roman" w:cs="Times New Roman"/>
          <w:sz w:val="24"/>
          <w:szCs w:val="24"/>
        </w:rPr>
        <w:t>.</w:t>
      </w:r>
    </w:p>
    <w:p w14:paraId="2B8544C0" w14:textId="77777777" w:rsidR="00E630FB" w:rsidRPr="007F091F" w:rsidRDefault="00E630FB" w:rsidP="00E630FB">
      <w:pPr>
        <w:pStyle w:val="Vahedeta"/>
        <w:jc w:val="both"/>
        <w:rPr>
          <w:rFonts w:ascii="Times New Roman" w:hAnsi="Times New Roman" w:cs="Times New Roman"/>
          <w:sz w:val="24"/>
          <w:szCs w:val="24"/>
        </w:rPr>
      </w:pPr>
    </w:p>
    <w:p w14:paraId="4216343E" w14:textId="0C1DE908" w:rsidR="00EC36D1" w:rsidRPr="007F091F" w:rsidRDefault="007B34DA" w:rsidP="000F086A">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Eelnõu kohaselt esitatakse avaldus </w:t>
      </w:r>
      <w:r w:rsidR="004D1AF4" w:rsidRPr="007F091F">
        <w:rPr>
          <w:rFonts w:ascii="Times New Roman" w:hAnsi="Times New Roman" w:cs="Times New Roman"/>
          <w:sz w:val="24"/>
          <w:szCs w:val="24"/>
        </w:rPr>
        <w:t xml:space="preserve">edaspidi kas </w:t>
      </w:r>
      <w:r w:rsidRPr="007F091F">
        <w:rPr>
          <w:rFonts w:ascii="Times New Roman" w:hAnsi="Times New Roman" w:cs="Times New Roman"/>
          <w:sz w:val="24"/>
          <w:szCs w:val="24"/>
        </w:rPr>
        <w:t>turvalises veebikeskkonnas või perekonnaseisuasutuses</w:t>
      </w:r>
      <w:r w:rsidR="00E630FB" w:rsidRPr="007F091F">
        <w:rPr>
          <w:rFonts w:ascii="Times New Roman" w:hAnsi="Times New Roman" w:cs="Times New Roman"/>
          <w:sz w:val="24"/>
          <w:szCs w:val="24"/>
        </w:rPr>
        <w:t>.</w:t>
      </w:r>
      <w:r w:rsidRPr="007F091F">
        <w:rPr>
          <w:rFonts w:ascii="Times New Roman" w:hAnsi="Times New Roman" w:cs="Times New Roman"/>
          <w:sz w:val="24"/>
          <w:szCs w:val="24"/>
        </w:rPr>
        <w:t xml:space="preserve"> </w:t>
      </w:r>
      <w:r w:rsidR="003C6706" w:rsidRPr="007F091F">
        <w:rPr>
          <w:rFonts w:ascii="Times New Roman" w:hAnsi="Times New Roman" w:cs="Times New Roman"/>
          <w:sz w:val="24"/>
          <w:szCs w:val="24"/>
        </w:rPr>
        <w:t>See</w:t>
      </w:r>
      <w:r w:rsidR="003C6706">
        <w:rPr>
          <w:rFonts w:ascii="Times New Roman" w:hAnsi="Times New Roman" w:cs="Times New Roman"/>
          <w:sz w:val="24"/>
          <w:szCs w:val="24"/>
        </w:rPr>
        <w:t xml:space="preserve"> tähendab, et </w:t>
      </w:r>
      <w:r w:rsidR="003C6706" w:rsidRPr="007F091F">
        <w:rPr>
          <w:rFonts w:ascii="Times New Roman" w:hAnsi="Times New Roman" w:cs="Times New Roman"/>
          <w:sz w:val="24"/>
          <w:szCs w:val="24"/>
        </w:rPr>
        <w:t xml:space="preserve"> </w:t>
      </w:r>
      <w:r w:rsidR="003C6706">
        <w:rPr>
          <w:rFonts w:ascii="Times New Roman" w:hAnsi="Times New Roman" w:cs="Times New Roman"/>
          <w:sz w:val="24"/>
          <w:szCs w:val="24"/>
        </w:rPr>
        <w:t xml:space="preserve">tulevikus </w:t>
      </w:r>
      <w:r w:rsidRPr="007F091F">
        <w:rPr>
          <w:rFonts w:ascii="Times New Roman" w:hAnsi="Times New Roman" w:cs="Times New Roman"/>
          <w:sz w:val="24"/>
          <w:szCs w:val="24"/>
        </w:rPr>
        <w:t xml:space="preserve">saab avaldust esitada e-teenuse </w:t>
      </w:r>
      <w:r w:rsidR="003C6706">
        <w:rPr>
          <w:rFonts w:ascii="Times New Roman" w:hAnsi="Times New Roman" w:cs="Times New Roman"/>
          <w:sz w:val="24"/>
          <w:szCs w:val="24"/>
        </w:rPr>
        <w:t>kaudu</w:t>
      </w:r>
      <w:r w:rsidRPr="007F091F">
        <w:rPr>
          <w:rFonts w:ascii="Times New Roman" w:hAnsi="Times New Roman" w:cs="Times New Roman"/>
          <w:sz w:val="24"/>
          <w:szCs w:val="24"/>
        </w:rPr>
        <w:t>, mis muudab nime muutmise protsessi mugavamaks ja kiiremaks.</w:t>
      </w:r>
      <w:r w:rsidR="00DE5E01" w:rsidRPr="007F091F">
        <w:rPr>
          <w:rFonts w:ascii="Times New Roman" w:hAnsi="Times New Roman" w:cs="Times New Roman"/>
          <w:sz w:val="24"/>
          <w:szCs w:val="24"/>
        </w:rPr>
        <w:t xml:space="preserve"> </w:t>
      </w:r>
      <w:r w:rsidR="003C6706" w:rsidRPr="007F091F">
        <w:rPr>
          <w:rFonts w:ascii="Times New Roman" w:hAnsi="Times New Roman" w:cs="Times New Roman"/>
          <w:sz w:val="24"/>
          <w:szCs w:val="24"/>
        </w:rPr>
        <w:t>Sama</w:t>
      </w:r>
      <w:r w:rsidR="003C6706">
        <w:rPr>
          <w:rFonts w:ascii="Times New Roman" w:hAnsi="Times New Roman" w:cs="Times New Roman"/>
          <w:sz w:val="24"/>
          <w:szCs w:val="24"/>
        </w:rPr>
        <w:t>l ajal</w:t>
      </w:r>
      <w:r w:rsidR="003C6706" w:rsidRPr="007F091F">
        <w:rPr>
          <w:rFonts w:ascii="Times New Roman" w:hAnsi="Times New Roman" w:cs="Times New Roman"/>
          <w:sz w:val="24"/>
          <w:szCs w:val="24"/>
        </w:rPr>
        <w:t xml:space="preserve"> </w:t>
      </w:r>
      <w:r w:rsidR="003C6706">
        <w:rPr>
          <w:rFonts w:ascii="Times New Roman" w:hAnsi="Times New Roman" w:cs="Times New Roman"/>
          <w:sz w:val="24"/>
          <w:szCs w:val="24"/>
        </w:rPr>
        <w:t xml:space="preserve">kaotatakse </w:t>
      </w:r>
      <w:r w:rsidR="008C1918">
        <w:rPr>
          <w:rFonts w:ascii="Times New Roman" w:hAnsi="Times New Roman" w:cs="Times New Roman"/>
          <w:sz w:val="24"/>
          <w:szCs w:val="24"/>
        </w:rPr>
        <w:t xml:space="preserve">eelnõuga </w:t>
      </w:r>
      <w:r w:rsidR="003C6706">
        <w:rPr>
          <w:rFonts w:ascii="Times New Roman" w:hAnsi="Times New Roman" w:cs="Times New Roman"/>
          <w:sz w:val="24"/>
          <w:szCs w:val="24"/>
        </w:rPr>
        <w:t xml:space="preserve">võimalus esitada </w:t>
      </w:r>
      <w:r w:rsidR="004D1AF4" w:rsidRPr="007F091F">
        <w:rPr>
          <w:rFonts w:ascii="Times New Roman" w:hAnsi="Times New Roman" w:cs="Times New Roman"/>
          <w:sz w:val="24"/>
          <w:szCs w:val="24"/>
        </w:rPr>
        <w:t>nime muutmise avaldus elektrooniliselt digitaalallkirjaga kinnitatult</w:t>
      </w:r>
      <w:r w:rsidR="003C6706">
        <w:rPr>
          <w:rFonts w:ascii="Times New Roman" w:hAnsi="Times New Roman" w:cs="Times New Roman"/>
          <w:sz w:val="24"/>
          <w:szCs w:val="24"/>
        </w:rPr>
        <w:t xml:space="preserve"> –</w:t>
      </w:r>
      <w:r w:rsidR="003C6706" w:rsidRPr="007F091F">
        <w:rPr>
          <w:rFonts w:ascii="Times New Roman" w:hAnsi="Times New Roman" w:cs="Times New Roman"/>
          <w:sz w:val="24"/>
          <w:szCs w:val="24"/>
        </w:rPr>
        <w:t xml:space="preserve"> </w:t>
      </w:r>
      <w:r w:rsidR="004D1AF4" w:rsidRPr="007F091F">
        <w:rPr>
          <w:rFonts w:ascii="Times New Roman" w:hAnsi="Times New Roman" w:cs="Times New Roman"/>
          <w:sz w:val="24"/>
          <w:szCs w:val="24"/>
        </w:rPr>
        <w:t>see asendatakse turvalises veebikeskkonnas avalduse esitamisega.</w:t>
      </w:r>
      <w:r w:rsidR="0015636B">
        <w:rPr>
          <w:rFonts w:ascii="Times New Roman" w:hAnsi="Times New Roman" w:cs="Times New Roman"/>
          <w:sz w:val="24"/>
          <w:szCs w:val="24"/>
        </w:rPr>
        <w:t xml:space="preserve"> Isiku tahe nime muutmiseks kinnitatakse </w:t>
      </w:r>
      <w:r w:rsidR="0015736E">
        <w:rPr>
          <w:rFonts w:ascii="Times New Roman" w:hAnsi="Times New Roman" w:cs="Times New Roman"/>
          <w:sz w:val="24"/>
          <w:szCs w:val="24"/>
        </w:rPr>
        <w:t>avaldusega, mis tehakse nimetatud keskkonnas.</w:t>
      </w:r>
    </w:p>
    <w:p w14:paraId="22F5D143" w14:textId="77777777" w:rsidR="00EC36D1" w:rsidRPr="007F091F" w:rsidRDefault="00EC36D1" w:rsidP="00EC6D61">
      <w:pPr>
        <w:jc w:val="both"/>
        <w:rPr>
          <w:sz w:val="24"/>
          <w:szCs w:val="24"/>
        </w:rPr>
      </w:pPr>
    </w:p>
    <w:p w14:paraId="6680E59D" w14:textId="6551F37A" w:rsidR="0055630F" w:rsidRPr="007F091F" w:rsidRDefault="00F03AFB" w:rsidP="000F086A">
      <w:pPr>
        <w:pStyle w:val="Vahedeta"/>
        <w:jc w:val="both"/>
        <w:rPr>
          <w:rFonts w:ascii="Times New Roman" w:hAnsi="Times New Roman" w:cs="Times New Roman"/>
          <w:sz w:val="24"/>
          <w:szCs w:val="24"/>
        </w:rPr>
      </w:pPr>
      <w:r>
        <w:rPr>
          <w:rFonts w:ascii="Times New Roman" w:hAnsi="Times New Roman" w:cs="Times New Roman"/>
          <w:sz w:val="24"/>
          <w:szCs w:val="24"/>
        </w:rPr>
        <w:t>A</w:t>
      </w:r>
      <w:r w:rsidR="00247B66" w:rsidRPr="007F091F">
        <w:rPr>
          <w:rFonts w:ascii="Times New Roman" w:hAnsi="Times New Roman" w:cs="Times New Roman"/>
          <w:sz w:val="24"/>
          <w:szCs w:val="24"/>
        </w:rPr>
        <w:t xml:space="preserve">valduse esitamisel </w:t>
      </w:r>
      <w:r>
        <w:rPr>
          <w:rFonts w:ascii="Times New Roman" w:hAnsi="Times New Roman" w:cs="Times New Roman"/>
          <w:sz w:val="24"/>
          <w:szCs w:val="24"/>
        </w:rPr>
        <w:t>t</w:t>
      </w:r>
      <w:r w:rsidRPr="007F091F">
        <w:rPr>
          <w:rFonts w:ascii="Times New Roman" w:hAnsi="Times New Roman" w:cs="Times New Roman"/>
          <w:sz w:val="24"/>
          <w:szCs w:val="24"/>
        </w:rPr>
        <w:t xml:space="preserve">urvalises veebikeskkonnas </w:t>
      </w:r>
      <w:r w:rsidR="00247B66" w:rsidRPr="007F091F">
        <w:rPr>
          <w:rFonts w:ascii="Times New Roman" w:hAnsi="Times New Roman" w:cs="Times New Roman"/>
          <w:sz w:val="24"/>
          <w:szCs w:val="24"/>
        </w:rPr>
        <w:t xml:space="preserve">kontrollitakse </w:t>
      </w:r>
      <w:r w:rsidR="008F1582" w:rsidRPr="007F091F">
        <w:rPr>
          <w:rFonts w:ascii="Times New Roman" w:hAnsi="Times New Roman" w:cs="Times New Roman"/>
          <w:sz w:val="24"/>
          <w:szCs w:val="24"/>
        </w:rPr>
        <w:t>vajalikke</w:t>
      </w:r>
      <w:r w:rsidR="00247B66" w:rsidRPr="007F091F">
        <w:rPr>
          <w:rFonts w:ascii="Times New Roman" w:hAnsi="Times New Roman" w:cs="Times New Roman"/>
          <w:sz w:val="24"/>
          <w:szCs w:val="24"/>
        </w:rPr>
        <w:t xml:space="preserve"> andmeid automaatselt, mis esmalt annab avalduse esitajale teadmise, et avalduse </w:t>
      </w:r>
      <w:r w:rsidR="00DD24FA" w:rsidRPr="007F091F">
        <w:rPr>
          <w:rFonts w:ascii="Times New Roman" w:hAnsi="Times New Roman" w:cs="Times New Roman"/>
          <w:sz w:val="24"/>
          <w:szCs w:val="24"/>
        </w:rPr>
        <w:t>menetlemine</w:t>
      </w:r>
      <w:r w:rsidR="00247B66" w:rsidRPr="007F091F">
        <w:rPr>
          <w:rFonts w:ascii="Times New Roman" w:hAnsi="Times New Roman" w:cs="Times New Roman"/>
          <w:sz w:val="24"/>
          <w:szCs w:val="24"/>
        </w:rPr>
        <w:t xml:space="preserve"> on võimalik, </w:t>
      </w:r>
      <w:r>
        <w:rPr>
          <w:rFonts w:ascii="Times New Roman" w:hAnsi="Times New Roman" w:cs="Times New Roman"/>
          <w:sz w:val="24"/>
          <w:szCs w:val="24"/>
        </w:rPr>
        <w:t xml:space="preserve">ja </w:t>
      </w:r>
      <w:r w:rsidR="00247B66" w:rsidRPr="007F091F">
        <w:rPr>
          <w:rFonts w:ascii="Times New Roman" w:hAnsi="Times New Roman" w:cs="Times New Roman"/>
          <w:sz w:val="24"/>
          <w:szCs w:val="24"/>
        </w:rPr>
        <w:t xml:space="preserve">teisalt vabastab ametniku samade andmete kontrollimisest. </w:t>
      </w:r>
      <w:r w:rsidR="000E074F">
        <w:rPr>
          <w:rFonts w:ascii="Times New Roman" w:hAnsi="Times New Roman" w:cs="Times New Roman"/>
          <w:sz w:val="24"/>
          <w:szCs w:val="24"/>
        </w:rPr>
        <w:t>A</w:t>
      </w:r>
      <w:r w:rsidR="00DD24FA" w:rsidRPr="007F091F">
        <w:rPr>
          <w:rFonts w:ascii="Times New Roman" w:hAnsi="Times New Roman" w:cs="Times New Roman"/>
          <w:sz w:val="24"/>
          <w:szCs w:val="24"/>
        </w:rPr>
        <w:t xml:space="preserve">utomaatselt </w:t>
      </w:r>
      <w:r w:rsidR="000E074F">
        <w:rPr>
          <w:rFonts w:ascii="Times New Roman" w:hAnsi="Times New Roman" w:cs="Times New Roman"/>
          <w:sz w:val="24"/>
          <w:szCs w:val="24"/>
        </w:rPr>
        <w:t xml:space="preserve">saab </w:t>
      </w:r>
      <w:r w:rsidR="00DD24FA" w:rsidRPr="007F091F">
        <w:rPr>
          <w:rFonts w:ascii="Times New Roman" w:hAnsi="Times New Roman" w:cs="Times New Roman"/>
          <w:sz w:val="24"/>
          <w:szCs w:val="24"/>
        </w:rPr>
        <w:t xml:space="preserve">kontrollida </w:t>
      </w:r>
      <w:r>
        <w:rPr>
          <w:rFonts w:ascii="Times New Roman" w:hAnsi="Times New Roman" w:cs="Times New Roman"/>
          <w:sz w:val="24"/>
          <w:szCs w:val="24"/>
        </w:rPr>
        <w:t xml:space="preserve">avalduse esitaja </w:t>
      </w:r>
      <w:r w:rsidR="000E074F">
        <w:rPr>
          <w:rFonts w:ascii="Times New Roman" w:hAnsi="Times New Roman" w:cs="Times New Roman"/>
          <w:sz w:val="24"/>
          <w:szCs w:val="24"/>
        </w:rPr>
        <w:t>õigust nime muuta, st kontrollida vanust, teovõimet</w:t>
      </w:r>
      <w:r w:rsidR="00A875DC">
        <w:rPr>
          <w:rFonts w:ascii="Times New Roman" w:hAnsi="Times New Roman" w:cs="Times New Roman"/>
          <w:sz w:val="24"/>
          <w:szCs w:val="24"/>
        </w:rPr>
        <w:t xml:space="preserve"> ja </w:t>
      </w:r>
      <w:r w:rsidR="00DD24FA" w:rsidRPr="007F091F">
        <w:rPr>
          <w:rFonts w:ascii="Times New Roman" w:hAnsi="Times New Roman" w:cs="Times New Roman"/>
          <w:sz w:val="24"/>
          <w:szCs w:val="24"/>
        </w:rPr>
        <w:t>kodakondsust</w:t>
      </w:r>
      <w:r w:rsidR="00A22B7D">
        <w:rPr>
          <w:rFonts w:ascii="Times New Roman" w:hAnsi="Times New Roman" w:cs="Times New Roman"/>
          <w:sz w:val="24"/>
          <w:szCs w:val="24"/>
        </w:rPr>
        <w:t>.</w:t>
      </w:r>
      <w:r w:rsidR="00DD24FA" w:rsidRPr="007F091F">
        <w:rPr>
          <w:rFonts w:ascii="Times New Roman" w:hAnsi="Times New Roman" w:cs="Times New Roman"/>
          <w:sz w:val="24"/>
          <w:szCs w:val="24"/>
        </w:rPr>
        <w:t xml:space="preserve"> Samuti saab kontrollida, </w:t>
      </w:r>
      <w:r w:rsidR="0010688A" w:rsidRPr="007F091F">
        <w:rPr>
          <w:rFonts w:ascii="Times New Roman" w:hAnsi="Times New Roman" w:cs="Times New Roman"/>
          <w:sz w:val="24"/>
          <w:szCs w:val="24"/>
        </w:rPr>
        <w:t xml:space="preserve">kas </w:t>
      </w:r>
      <w:r w:rsidR="00834A5C" w:rsidRPr="007F091F">
        <w:rPr>
          <w:rFonts w:ascii="Times New Roman" w:hAnsi="Times New Roman" w:cs="Times New Roman"/>
          <w:sz w:val="24"/>
          <w:szCs w:val="24"/>
        </w:rPr>
        <w:t>RR</w:t>
      </w:r>
      <w:r w:rsidR="00353F16">
        <w:rPr>
          <w:rFonts w:ascii="Times New Roman" w:eastAsia="Calibri" w:hAnsi="Times New Roman" w:cs="Times New Roman"/>
          <w:sz w:val="24"/>
          <w:szCs w:val="24"/>
        </w:rPr>
        <w:t>-</w:t>
      </w:r>
      <w:r w:rsidR="00834A5C" w:rsidRPr="007F091F">
        <w:rPr>
          <w:rFonts w:ascii="Times New Roman" w:hAnsi="Times New Roman" w:cs="Times New Roman"/>
          <w:sz w:val="24"/>
          <w:szCs w:val="24"/>
        </w:rPr>
        <w:t xml:space="preserve">i </w:t>
      </w:r>
      <w:r w:rsidR="0010688A" w:rsidRPr="007F091F">
        <w:rPr>
          <w:rFonts w:ascii="Times New Roman" w:hAnsi="Times New Roman" w:cs="Times New Roman"/>
          <w:sz w:val="24"/>
          <w:szCs w:val="24"/>
        </w:rPr>
        <w:t xml:space="preserve">andmed toetavad avalduse esitaja soovi, näiteks </w:t>
      </w:r>
      <w:r w:rsidR="00DD24FA" w:rsidRPr="007F091F">
        <w:rPr>
          <w:rFonts w:ascii="Times New Roman" w:hAnsi="Times New Roman" w:cs="Times New Roman"/>
          <w:sz w:val="24"/>
          <w:szCs w:val="24"/>
        </w:rPr>
        <w:t>isik soovib kanda vanavanema perekonnanime (NS</w:t>
      </w:r>
      <w:r w:rsidR="003C6706">
        <w:rPr>
          <w:rFonts w:ascii="Times New Roman" w:hAnsi="Times New Roman" w:cs="Times New Roman"/>
          <w:sz w:val="24"/>
          <w:szCs w:val="24"/>
        </w:rPr>
        <w:t>-i</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17</w:t>
      </w:r>
      <w:r w:rsidR="00DD24FA" w:rsidRPr="007F091F">
        <w:rPr>
          <w:rFonts w:ascii="Times New Roman" w:hAnsi="Times New Roman" w:cs="Times New Roman"/>
          <w:sz w:val="24"/>
          <w:szCs w:val="24"/>
          <w:vertAlign w:val="superscript"/>
        </w:rPr>
        <w:t>1</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lõige</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1 punkt</w:t>
      </w:r>
      <w:r w:rsidR="00E529EC" w:rsidRPr="007F091F">
        <w:rPr>
          <w:rFonts w:ascii="Times New Roman" w:eastAsia="Calibri" w:hAnsi="Times New Roman" w:cs="Times New Roman"/>
          <w:sz w:val="24"/>
          <w:szCs w:val="24"/>
        </w:rPr>
        <w:t> </w:t>
      </w:r>
      <w:r w:rsidR="00DD24FA" w:rsidRPr="007F091F">
        <w:rPr>
          <w:rFonts w:ascii="Times New Roman" w:hAnsi="Times New Roman" w:cs="Times New Roman"/>
          <w:sz w:val="24"/>
          <w:szCs w:val="24"/>
        </w:rPr>
        <w:t>1)</w:t>
      </w:r>
      <w:r w:rsidR="0010688A" w:rsidRPr="007F091F">
        <w:rPr>
          <w:rFonts w:ascii="Times New Roman" w:hAnsi="Times New Roman" w:cs="Times New Roman"/>
          <w:sz w:val="24"/>
          <w:szCs w:val="24"/>
        </w:rPr>
        <w:t xml:space="preserve"> </w:t>
      </w:r>
      <w:r>
        <w:rPr>
          <w:rFonts w:ascii="Times New Roman" w:hAnsi="Times New Roman" w:cs="Times New Roman"/>
          <w:sz w:val="24"/>
          <w:szCs w:val="24"/>
        </w:rPr>
        <w:t xml:space="preserve">ning </w:t>
      </w:r>
      <w:r w:rsidR="00834A5C" w:rsidRPr="007F091F">
        <w:rPr>
          <w:rFonts w:ascii="Times New Roman" w:hAnsi="Times New Roman" w:cs="Times New Roman"/>
          <w:sz w:val="24"/>
          <w:szCs w:val="24"/>
        </w:rPr>
        <w:t xml:space="preserve">RR-is </w:t>
      </w:r>
      <w:r w:rsidR="00EC36D1" w:rsidRPr="007F091F">
        <w:rPr>
          <w:rFonts w:ascii="Times New Roman" w:hAnsi="Times New Roman" w:cs="Times New Roman"/>
          <w:sz w:val="24"/>
          <w:szCs w:val="24"/>
        </w:rPr>
        <w:t xml:space="preserve">on </w:t>
      </w:r>
      <w:r w:rsidR="00DD24FA" w:rsidRPr="007F091F">
        <w:rPr>
          <w:rFonts w:ascii="Times New Roman" w:hAnsi="Times New Roman" w:cs="Times New Roman"/>
          <w:sz w:val="24"/>
          <w:szCs w:val="24"/>
        </w:rPr>
        <w:t>olemas põlvnemise seos ja soovitud nime kasutamine.</w:t>
      </w:r>
    </w:p>
    <w:p w14:paraId="0F10C6D3" w14:textId="77777777" w:rsidR="006733FD" w:rsidRPr="007F091F" w:rsidRDefault="006733FD" w:rsidP="000F086A">
      <w:pPr>
        <w:pStyle w:val="Vahedeta"/>
        <w:jc w:val="both"/>
        <w:rPr>
          <w:rFonts w:ascii="Times New Roman" w:hAnsi="Times New Roman" w:cs="Times New Roman"/>
          <w:sz w:val="24"/>
          <w:szCs w:val="24"/>
        </w:rPr>
      </w:pPr>
    </w:p>
    <w:p w14:paraId="04F1AD27" w14:textId="1DF4351C" w:rsidR="006733FD" w:rsidRPr="007F091F" w:rsidRDefault="006733FD" w:rsidP="006733FD">
      <w:pPr>
        <w:pStyle w:val="Vahedeta"/>
        <w:jc w:val="both"/>
        <w:rPr>
          <w:rFonts w:ascii="Times New Roman" w:hAnsi="Times New Roman" w:cs="Times New Roman"/>
          <w:sz w:val="24"/>
          <w:szCs w:val="24"/>
        </w:rPr>
      </w:pPr>
      <w:r w:rsidRPr="007F091F">
        <w:rPr>
          <w:rFonts w:ascii="Times New Roman" w:hAnsi="Times New Roman" w:cs="Times New Roman"/>
          <w:sz w:val="24"/>
          <w:szCs w:val="24"/>
        </w:rPr>
        <w:t>Enne nime</w:t>
      </w:r>
      <w:r w:rsidR="00F03AFB">
        <w:rPr>
          <w:rFonts w:ascii="Times New Roman" w:hAnsi="Times New Roman" w:cs="Times New Roman"/>
          <w:sz w:val="24"/>
          <w:szCs w:val="24"/>
        </w:rPr>
        <w:t xml:space="preserve"> </w:t>
      </w:r>
      <w:r w:rsidRPr="007F091F">
        <w:rPr>
          <w:rFonts w:ascii="Times New Roman" w:hAnsi="Times New Roman" w:cs="Times New Roman"/>
          <w:sz w:val="24"/>
          <w:szCs w:val="24"/>
        </w:rPr>
        <w:t xml:space="preserve">muutmise avalduse kinnitamist turvalises veebikeskkonnas teavitatakse </w:t>
      </w:r>
      <w:r w:rsidR="000576C6">
        <w:rPr>
          <w:rFonts w:ascii="Times New Roman" w:hAnsi="Times New Roman" w:cs="Times New Roman"/>
          <w:sz w:val="24"/>
          <w:szCs w:val="24"/>
        </w:rPr>
        <w:t>avalduse esitajat</w:t>
      </w:r>
      <w:r w:rsidRPr="007F091F">
        <w:rPr>
          <w:rFonts w:ascii="Times New Roman" w:hAnsi="Times New Roman" w:cs="Times New Roman"/>
          <w:sz w:val="24"/>
          <w:szCs w:val="24"/>
        </w:rPr>
        <w:t>, et menetlus võib lõppeda automaatotsuse ja</w:t>
      </w:r>
      <w:r w:rsidR="0058523A" w:rsidRPr="007F091F">
        <w:rPr>
          <w:rFonts w:ascii="Times New Roman" w:hAnsi="Times New Roman" w:cs="Times New Roman"/>
          <w:sz w:val="24"/>
          <w:szCs w:val="24"/>
        </w:rPr>
        <w:t xml:space="preserve"> </w:t>
      </w:r>
      <w:r w:rsidRPr="007F091F">
        <w:rPr>
          <w:rFonts w:ascii="Times New Roman" w:hAnsi="Times New Roman" w:cs="Times New Roman"/>
          <w:sz w:val="24"/>
          <w:szCs w:val="24"/>
        </w:rPr>
        <w:t>-kandega</w:t>
      </w:r>
      <w:r w:rsidR="000576C6">
        <w:rPr>
          <w:rFonts w:ascii="Times New Roman" w:hAnsi="Times New Roman" w:cs="Times New Roman"/>
          <w:sz w:val="24"/>
          <w:szCs w:val="24"/>
        </w:rPr>
        <w:t>. See</w:t>
      </w:r>
      <w:r w:rsidR="000576C6"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annab võimaluse avalduse esitamisest loobuda </w:t>
      </w:r>
      <w:r w:rsidR="000576C6">
        <w:rPr>
          <w:rFonts w:ascii="Times New Roman" w:hAnsi="Times New Roman" w:cs="Times New Roman"/>
          <w:sz w:val="24"/>
          <w:szCs w:val="24"/>
        </w:rPr>
        <w:t xml:space="preserve">ja </w:t>
      </w:r>
      <w:r w:rsidRPr="007F091F">
        <w:rPr>
          <w:rFonts w:ascii="Times New Roman" w:hAnsi="Times New Roman" w:cs="Times New Roman"/>
          <w:sz w:val="24"/>
          <w:szCs w:val="24"/>
        </w:rPr>
        <w:t>esitada avaldus MK KOV-is kohapeal.</w:t>
      </w:r>
    </w:p>
    <w:p w14:paraId="468C5B34" w14:textId="77777777" w:rsidR="006733FD" w:rsidRPr="007F091F" w:rsidRDefault="006733FD" w:rsidP="006733FD">
      <w:pPr>
        <w:pStyle w:val="Vahedeta"/>
        <w:jc w:val="both"/>
        <w:rPr>
          <w:rFonts w:ascii="Times New Roman" w:hAnsi="Times New Roman" w:cs="Times New Roman"/>
          <w:sz w:val="24"/>
          <w:szCs w:val="24"/>
        </w:rPr>
      </w:pPr>
    </w:p>
    <w:p w14:paraId="1193AFE9" w14:textId="3C4D04A3" w:rsidR="006733FD" w:rsidRPr="007F091F" w:rsidRDefault="006733FD" w:rsidP="006733FD">
      <w:pPr>
        <w:pStyle w:val="Vahedeta"/>
        <w:jc w:val="both"/>
        <w:rPr>
          <w:rFonts w:ascii="Times New Roman" w:hAnsi="Times New Roman" w:cs="Times New Roman"/>
          <w:sz w:val="24"/>
          <w:szCs w:val="24"/>
        </w:rPr>
      </w:pPr>
      <w:r w:rsidRPr="007F091F">
        <w:rPr>
          <w:rFonts w:ascii="Times New Roman" w:hAnsi="Times New Roman" w:cs="Times New Roman"/>
          <w:sz w:val="24"/>
          <w:szCs w:val="24"/>
        </w:rPr>
        <w:lastRenderedPageBreak/>
        <w:t>Automaatotsuse tegemisel teavitatakse nime</w:t>
      </w:r>
      <w:r w:rsidR="000576C6">
        <w:rPr>
          <w:rFonts w:ascii="Times New Roman" w:hAnsi="Times New Roman" w:cs="Times New Roman"/>
          <w:sz w:val="24"/>
          <w:szCs w:val="24"/>
        </w:rPr>
        <w:t xml:space="preserve"> </w:t>
      </w:r>
      <w:r w:rsidRPr="007F091F">
        <w:rPr>
          <w:rFonts w:ascii="Times New Roman" w:hAnsi="Times New Roman" w:cs="Times New Roman"/>
          <w:sz w:val="24"/>
          <w:szCs w:val="24"/>
        </w:rPr>
        <w:t>muutmise avalduse esitajat</w:t>
      </w:r>
      <w:r w:rsidR="000576C6">
        <w:rPr>
          <w:rFonts w:ascii="Times New Roman" w:hAnsi="Times New Roman" w:cs="Times New Roman"/>
          <w:sz w:val="24"/>
          <w:szCs w:val="24"/>
        </w:rPr>
        <w:t xml:space="preserve"> sellest</w:t>
      </w:r>
      <w:r w:rsidRPr="007F091F">
        <w:rPr>
          <w:rFonts w:ascii="Times New Roman" w:hAnsi="Times New Roman" w:cs="Times New Roman"/>
          <w:sz w:val="24"/>
          <w:szCs w:val="24"/>
        </w:rPr>
        <w:t xml:space="preserve">, et tehtud on automaatotsus ja uus isikunimi on kantud </w:t>
      </w:r>
      <w:r w:rsidR="00834A5C" w:rsidRPr="007F091F">
        <w:rPr>
          <w:rFonts w:ascii="Times New Roman" w:hAnsi="Times New Roman" w:cs="Times New Roman"/>
          <w:sz w:val="24"/>
          <w:szCs w:val="24"/>
        </w:rPr>
        <w:t>RR-</w:t>
      </w:r>
      <w:r w:rsidR="000576C6">
        <w:rPr>
          <w:rFonts w:ascii="Times New Roman" w:hAnsi="Times New Roman" w:cs="Times New Roman"/>
          <w:sz w:val="24"/>
          <w:szCs w:val="24"/>
        </w:rPr>
        <w:t>i. Lisaks märgitakse</w:t>
      </w:r>
      <w:r w:rsidRPr="007F091F">
        <w:rPr>
          <w:rFonts w:ascii="Times New Roman" w:hAnsi="Times New Roman" w:cs="Times New Roman"/>
          <w:sz w:val="24"/>
          <w:szCs w:val="24"/>
        </w:rPr>
        <w:t xml:space="preserve">, et automaatotsuse ja -kande tegemisel kasutati </w:t>
      </w:r>
      <w:r w:rsidR="00834A5C" w:rsidRPr="007F091F">
        <w:rPr>
          <w:rFonts w:ascii="Times New Roman" w:hAnsi="Times New Roman" w:cs="Times New Roman"/>
          <w:sz w:val="24"/>
          <w:szCs w:val="24"/>
        </w:rPr>
        <w:t xml:space="preserve">RR-i </w:t>
      </w:r>
      <w:r w:rsidRPr="007F091F">
        <w:rPr>
          <w:rFonts w:ascii="Times New Roman" w:hAnsi="Times New Roman" w:cs="Times New Roman"/>
          <w:sz w:val="24"/>
          <w:szCs w:val="24"/>
        </w:rPr>
        <w:t>andmeid. Samuti on seal ka vaidlustamisviide.</w:t>
      </w:r>
    </w:p>
    <w:p w14:paraId="69D04533" w14:textId="77777777" w:rsidR="006733FD" w:rsidRPr="007F091F" w:rsidRDefault="006733FD" w:rsidP="006733FD">
      <w:pPr>
        <w:pStyle w:val="Vahedeta"/>
        <w:jc w:val="both"/>
        <w:rPr>
          <w:rFonts w:ascii="Times New Roman" w:hAnsi="Times New Roman" w:cs="Times New Roman"/>
          <w:sz w:val="24"/>
          <w:szCs w:val="24"/>
        </w:rPr>
      </w:pPr>
    </w:p>
    <w:p w14:paraId="75FBA145" w14:textId="595415A5" w:rsidR="006733FD" w:rsidRPr="007F091F" w:rsidRDefault="006733FD" w:rsidP="006733FD">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Pärast uue isikunime kandmist </w:t>
      </w:r>
      <w:r w:rsidR="00834A5C" w:rsidRPr="007F091F">
        <w:rPr>
          <w:rFonts w:ascii="Times New Roman" w:hAnsi="Times New Roman" w:cs="Times New Roman"/>
          <w:sz w:val="24"/>
          <w:szCs w:val="24"/>
        </w:rPr>
        <w:t xml:space="preserve">RR-i </w:t>
      </w:r>
      <w:r w:rsidRPr="007F091F">
        <w:rPr>
          <w:rFonts w:ascii="Times New Roman" w:hAnsi="Times New Roman" w:cs="Times New Roman"/>
          <w:sz w:val="24"/>
          <w:szCs w:val="24"/>
        </w:rPr>
        <w:t xml:space="preserve">väljastatakse isikule </w:t>
      </w:r>
      <w:r w:rsidR="000576C6">
        <w:rPr>
          <w:rFonts w:ascii="Times New Roman" w:hAnsi="Times New Roman" w:cs="Times New Roman"/>
          <w:sz w:val="24"/>
          <w:szCs w:val="24"/>
        </w:rPr>
        <w:t>paberil</w:t>
      </w:r>
      <w:r w:rsidR="000576C6"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või </w:t>
      </w:r>
      <w:r w:rsidR="000576C6" w:rsidRPr="007F091F">
        <w:rPr>
          <w:rFonts w:ascii="Times New Roman" w:hAnsi="Times New Roman" w:cs="Times New Roman"/>
          <w:sz w:val="24"/>
          <w:szCs w:val="24"/>
        </w:rPr>
        <w:t>elektroonilise</w:t>
      </w:r>
      <w:r w:rsidR="000576C6">
        <w:rPr>
          <w:rFonts w:ascii="Times New Roman" w:hAnsi="Times New Roman" w:cs="Times New Roman"/>
          <w:sz w:val="24"/>
          <w:szCs w:val="24"/>
        </w:rPr>
        <w:t xml:space="preserve">lt </w:t>
      </w:r>
      <w:r w:rsidR="000576C6" w:rsidRPr="007F091F">
        <w:rPr>
          <w:rFonts w:ascii="Times New Roman" w:hAnsi="Times New Roman" w:cs="Times New Roman"/>
          <w:sz w:val="24"/>
          <w:szCs w:val="24"/>
        </w:rPr>
        <w:t>otsus</w:t>
      </w:r>
      <w:r w:rsidR="000576C6">
        <w:rPr>
          <w:rFonts w:ascii="Times New Roman" w:hAnsi="Times New Roman" w:cs="Times New Roman"/>
          <w:sz w:val="24"/>
          <w:szCs w:val="24"/>
        </w:rPr>
        <w:t xml:space="preserve"> (haldusakt)</w:t>
      </w:r>
      <w:r w:rsidR="000576C6" w:rsidRPr="007F091F">
        <w:rPr>
          <w:rFonts w:ascii="Times New Roman" w:hAnsi="Times New Roman" w:cs="Times New Roman"/>
          <w:sz w:val="24"/>
          <w:szCs w:val="24"/>
        </w:rPr>
        <w:t xml:space="preserve"> </w:t>
      </w:r>
      <w:r w:rsidR="000576C6">
        <w:rPr>
          <w:rFonts w:ascii="Times New Roman" w:hAnsi="Times New Roman" w:cs="Times New Roman"/>
          <w:sz w:val="24"/>
          <w:szCs w:val="24"/>
        </w:rPr>
        <w:t>uue nime kohta</w:t>
      </w:r>
      <w:r w:rsidRPr="007F091F">
        <w:rPr>
          <w:rFonts w:ascii="Times New Roman" w:hAnsi="Times New Roman" w:cs="Times New Roman"/>
          <w:sz w:val="24"/>
          <w:szCs w:val="24"/>
        </w:rPr>
        <w:t xml:space="preserve">. Otsus vormistatakse haldusmenetluse seaduse nõuete kohaselt </w:t>
      </w:r>
      <w:r w:rsidR="000576C6">
        <w:rPr>
          <w:rFonts w:ascii="Times New Roman" w:hAnsi="Times New Roman" w:cs="Times New Roman"/>
          <w:sz w:val="24"/>
          <w:szCs w:val="24"/>
        </w:rPr>
        <w:t xml:space="preserve">ja </w:t>
      </w:r>
      <w:r w:rsidRPr="007F091F">
        <w:rPr>
          <w:rFonts w:ascii="Times New Roman" w:hAnsi="Times New Roman" w:cs="Times New Roman"/>
          <w:sz w:val="24"/>
          <w:szCs w:val="24"/>
        </w:rPr>
        <w:t>selles on märge, et otsus on tehtud automaatselt.</w:t>
      </w:r>
    </w:p>
    <w:p w14:paraId="2EE19F29" w14:textId="77777777" w:rsidR="00432AC3" w:rsidRPr="007F091F" w:rsidRDefault="00432AC3" w:rsidP="006733FD">
      <w:pPr>
        <w:pStyle w:val="Vahedeta"/>
        <w:jc w:val="both"/>
        <w:rPr>
          <w:rFonts w:ascii="Times New Roman" w:hAnsi="Times New Roman" w:cs="Times New Roman"/>
          <w:sz w:val="24"/>
          <w:szCs w:val="24"/>
        </w:rPr>
      </w:pPr>
    </w:p>
    <w:p w14:paraId="7260110E" w14:textId="4F089A6D" w:rsidR="00432AC3" w:rsidRPr="007F091F" w:rsidRDefault="00432AC3" w:rsidP="00432AC3">
      <w:pPr>
        <w:pStyle w:val="Vahedeta"/>
        <w:jc w:val="both"/>
        <w:rPr>
          <w:rFonts w:ascii="Times New Roman" w:hAnsi="Times New Roman" w:cs="Times New Roman"/>
          <w:sz w:val="24"/>
          <w:szCs w:val="24"/>
        </w:rPr>
      </w:pPr>
      <w:r w:rsidRPr="007F091F">
        <w:rPr>
          <w:rFonts w:ascii="Times New Roman" w:hAnsi="Times New Roman" w:cs="Times New Roman"/>
          <w:b/>
          <w:bCs/>
          <w:sz w:val="24"/>
          <w:szCs w:val="24"/>
        </w:rPr>
        <w:t xml:space="preserve">Eelnõu § 1 punktiga </w:t>
      </w:r>
      <w:r w:rsidR="00BC01F2">
        <w:rPr>
          <w:rFonts w:ascii="Times New Roman" w:hAnsi="Times New Roman" w:cs="Times New Roman"/>
          <w:b/>
          <w:bCs/>
          <w:sz w:val="24"/>
          <w:szCs w:val="24"/>
        </w:rPr>
        <w:t>2</w:t>
      </w:r>
      <w:r w:rsidRPr="007F091F">
        <w:rPr>
          <w:rFonts w:ascii="Times New Roman" w:hAnsi="Times New Roman" w:cs="Times New Roman"/>
          <w:sz w:val="24"/>
          <w:szCs w:val="24"/>
        </w:rPr>
        <w:t xml:space="preserve"> tunnistatakse kehtetuks </w:t>
      </w:r>
      <w:r w:rsidRPr="007C7BC7">
        <w:rPr>
          <w:rFonts w:ascii="Times New Roman" w:hAnsi="Times New Roman" w:cs="Times New Roman"/>
          <w:sz w:val="24"/>
          <w:szCs w:val="24"/>
        </w:rPr>
        <w:t>NS</w:t>
      </w:r>
      <w:r w:rsidR="000576C6">
        <w:rPr>
          <w:rFonts w:ascii="Times New Roman" w:hAnsi="Times New Roman" w:cs="Times New Roman"/>
          <w:sz w:val="24"/>
          <w:szCs w:val="24"/>
        </w:rPr>
        <w:t>-i</w:t>
      </w:r>
      <w:r w:rsidRPr="007C7BC7">
        <w:rPr>
          <w:rFonts w:ascii="Times New Roman" w:hAnsi="Times New Roman" w:cs="Times New Roman"/>
          <w:sz w:val="24"/>
          <w:szCs w:val="24"/>
        </w:rPr>
        <w:t xml:space="preserve"> </w:t>
      </w:r>
      <w:r w:rsidRPr="007C7BC7">
        <w:rPr>
          <w:rFonts w:ascii="Times New Roman" w:hAnsi="Times New Roman" w:cs="Times New Roman"/>
          <w:b/>
          <w:bCs/>
          <w:sz w:val="24"/>
          <w:szCs w:val="24"/>
        </w:rPr>
        <w:t>§ 16 lõike 2 punkt 2</w:t>
      </w:r>
      <w:r w:rsidRPr="007C7BC7">
        <w:rPr>
          <w:rFonts w:ascii="Times New Roman" w:hAnsi="Times New Roman" w:cs="Times New Roman"/>
          <w:sz w:val="24"/>
          <w:szCs w:val="24"/>
        </w:rPr>
        <w:t>.</w:t>
      </w:r>
    </w:p>
    <w:p w14:paraId="6A7B2B50" w14:textId="77777777" w:rsidR="00432AC3" w:rsidRPr="007F091F" w:rsidRDefault="00432AC3" w:rsidP="00432AC3">
      <w:pPr>
        <w:pStyle w:val="Vahedeta"/>
        <w:jc w:val="both"/>
        <w:rPr>
          <w:rFonts w:ascii="Times New Roman" w:hAnsi="Times New Roman" w:cs="Times New Roman"/>
          <w:sz w:val="24"/>
          <w:szCs w:val="24"/>
        </w:rPr>
      </w:pPr>
    </w:p>
    <w:p w14:paraId="12398531" w14:textId="4612B502" w:rsidR="00432AC3" w:rsidRPr="007F091F" w:rsidRDefault="00432AC3" w:rsidP="00432AC3">
      <w:pPr>
        <w:pStyle w:val="Vahedeta"/>
        <w:jc w:val="both"/>
        <w:rPr>
          <w:rFonts w:ascii="Times New Roman" w:hAnsi="Times New Roman" w:cs="Times New Roman"/>
          <w:sz w:val="24"/>
          <w:szCs w:val="24"/>
        </w:rPr>
      </w:pPr>
      <w:r w:rsidRPr="007F091F">
        <w:rPr>
          <w:rFonts w:ascii="Times New Roman" w:hAnsi="Times New Roman" w:cs="Times New Roman"/>
          <w:sz w:val="24"/>
          <w:szCs w:val="24"/>
        </w:rPr>
        <w:t>Kõnealuse punkti kohaselt</w:t>
      </w:r>
      <w:r w:rsidRPr="007F091F">
        <w:rPr>
          <w:rFonts w:ascii="Times New Roman" w:eastAsia="Times New Roman" w:hAnsi="Times New Roman" w:cs="Times New Roman"/>
          <w:sz w:val="24"/>
          <w:szCs w:val="24"/>
          <w:bdr w:val="none" w:sz="0" w:space="0" w:color="auto" w:frame="1"/>
          <w:shd w:val="clear" w:color="auto" w:fill="FFFFFF"/>
          <w:lang w:eastAsia="et-EE"/>
        </w:rPr>
        <w:t xml:space="preserve"> tuleb uue perekonnanime taotlemisel märkida avaldusele ka isiku alaealiste laste </w:t>
      </w:r>
      <w:r w:rsidRPr="007F091F">
        <w:rPr>
          <w:rFonts w:ascii="Times New Roman" w:hAnsi="Times New Roman" w:cs="Times New Roman"/>
          <w:sz w:val="24"/>
          <w:szCs w:val="24"/>
        </w:rPr>
        <w:t xml:space="preserve">eesnimi, perekonnanimi, isikukood või sünniaeg, sünnikoht, elukoht, kontaktandmed, kodakondsus ning perekonnaseis, kui alaealised lapsed kannavad avalduse esitajaga ühist perekonnanime ja soovivad oma vanema uut perekonnanime. Kuna iga isiku, </w:t>
      </w:r>
      <w:r w:rsidR="000576C6" w:rsidRPr="007F091F">
        <w:rPr>
          <w:rFonts w:ascii="Times New Roman" w:hAnsi="Times New Roman" w:cs="Times New Roman"/>
          <w:sz w:val="24"/>
          <w:szCs w:val="24"/>
        </w:rPr>
        <w:t>s</w:t>
      </w:r>
      <w:r w:rsidR="000576C6">
        <w:rPr>
          <w:rFonts w:ascii="Times New Roman" w:hAnsi="Times New Roman" w:cs="Times New Roman"/>
          <w:sz w:val="24"/>
          <w:szCs w:val="24"/>
        </w:rPr>
        <w:t>ealhulgas</w:t>
      </w:r>
      <w:r w:rsidR="000576C6" w:rsidRPr="007F091F">
        <w:rPr>
          <w:rFonts w:ascii="Times New Roman" w:hAnsi="Times New Roman" w:cs="Times New Roman"/>
          <w:sz w:val="24"/>
          <w:szCs w:val="24"/>
        </w:rPr>
        <w:t xml:space="preserve"> </w:t>
      </w:r>
      <w:r w:rsidRPr="007F091F">
        <w:rPr>
          <w:rFonts w:ascii="Times New Roman" w:hAnsi="Times New Roman" w:cs="Times New Roman"/>
          <w:sz w:val="24"/>
          <w:szCs w:val="24"/>
        </w:rPr>
        <w:t>alaealise nime</w:t>
      </w:r>
      <w:r w:rsidR="000576C6">
        <w:rPr>
          <w:rFonts w:ascii="Times New Roman" w:hAnsi="Times New Roman" w:cs="Times New Roman"/>
          <w:sz w:val="24"/>
          <w:szCs w:val="24"/>
        </w:rPr>
        <w:t xml:space="preserve"> </w:t>
      </w:r>
      <w:r w:rsidRPr="007F091F">
        <w:rPr>
          <w:rFonts w:ascii="Times New Roman" w:hAnsi="Times New Roman" w:cs="Times New Roman"/>
          <w:sz w:val="24"/>
          <w:szCs w:val="24"/>
        </w:rPr>
        <w:t xml:space="preserve">muutmiseks tuleb esitada eraldi avaldus </w:t>
      </w:r>
      <w:r w:rsidR="000576C6">
        <w:rPr>
          <w:rFonts w:ascii="Times New Roman" w:hAnsi="Times New Roman" w:cs="Times New Roman"/>
          <w:sz w:val="24"/>
          <w:szCs w:val="24"/>
        </w:rPr>
        <w:t xml:space="preserve">ja </w:t>
      </w:r>
      <w:r w:rsidRPr="007F091F">
        <w:rPr>
          <w:rFonts w:ascii="Times New Roman" w:hAnsi="Times New Roman" w:cs="Times New Roman"/>
          <w:sz w:val="24"/>
          <w:szCs w:val="24"/>
        </w:rPr>
        <w:t>tasuda riigilõiv, ei ole küsitavatel andmetel tähtsust ning nende alusel ei alustata alaealise isikunime muutmist. Seetõttu tunnistatakse see punkt kehtetuks.</w:t>
      </w:r>
    </w:p>
    <w:p w14:paraId="7518702D" w14:textId="77777777" w:rsidR="006733FD" w:rsidRPr="007F091F" w:rsidRDefault="006733FD" w:rsidP="000F086A">
      <w:pPr>
        <w:pStyle w:val="Vahedeta"/>
        <w:jc w:val="both"/>
        <w:rPr>
          <w:rFonts w:ascii="Times New Roman" w:hAnsi="Times New Roman" w:cs="Times New Roman"/>
          <w:sz w:val="24"/>
          <w:szCs w:val="24"/>
        </w:rPr>
      </w:pPr>
    </w:p>
    <w:p w14:paraId="55EB675F" w14:textId="494C85B5" w:rsidR="006733FD" w:rsidRPr="007F091F" w:rsidRDefault="006733FD" w:rsidP="006733FD">
      <w:pPr>
        <w:pStyle w:val="Vahedeta"/>
        <w:jc w:val="both"/>
        <w:rPr>
          <w:rFonts w:ascii="Times New Roman" w:hAnsi="Times New Roman" w:cs="Times New Roman"/>
          <w:sz w:val="24"/>
          <w:szCs w:val="24"/>
        </w:rPr>
      </w:pPr>
      <w:r w:rsidRPr="007F091F">
        <w:rPr>
          <w:rFonts w:ascii="Times New Roman" w:hAnsi="Times New Roman" w:cs="Times New Roman"/>
          <w:b/>
          <w:bCs/>
          <w:sz w:val="24"/>
          <w:szCs w:val="24"/>
        </w:rPr>
        <w:t xml:space="preserve">Eelnõu § 1 punktiga </w:t>
      </w:r>
      <w:r w:rsidR="00BC01F2">
        <w:rPr>
          <w:rFonts w:ascii="Times New Roman" w:hAnsi="Times New Roman" w:cs="Times New Roman"/>
          <w:b/>
          <w:bCs/>
          <w:sz w:val="24"/>
          <w:szCs w:val="24"/>
        </w:rPr>
        <w:t>3</w:t>
      </w:r>
      <w:r w:rsidRPr="007F091F">
        <w:rPr>
          <w:rFonts w:ascii="Times New Roman" w:hAnsi="Times New Roman" w:cs="Times New Roman"/>
          <w:sz w:val="24"/>
          <w:szCs w:val="24"/>
        </w:rPr>
        <w:t xml:space="preserve"> </w:t>
      </w:r>
      <w:r w:rsidRPr="007C7BC7">
        <w:rPr>
          <w:rFonts w:ascii="Times New Roman" w:hAnsi="Times New Roman" w:cs="Times New Roman"/>
          <w:sz w:val="24"/>
          <w:szCs w:val="24"/>
        </w:rPr>
        <w:t>täiendatakse NS</w:t>
      </w:r>
      <w:r w:rsidR="000576C6">
        <w:rPr>
          <w:rFonts w:ascii="Times New Roman" w:hAnsi="Times New Roman" w:cs="Times New Roman"/>
          <w:sz w:val="24"/>
          <w:szCs w:val="24"/>
        </w:rPr>
        <w:t>-i</w:t>
      </w:r>
      <w:r w:rsidRPr="007C7BC7">
        <w:rPr>
          <w:rFonts w:ascii="Times New Roman" w:hAnsi="Times New Roman" w:cs="Times New Roman"/>
          <w:sz w:val="24"/>
          <w:szCs w:val="24"/>
        </w:rPr>
        <w:t xml:space="preserve"> </w:t>
      </w:r>
      <w:r w:rsidRPr="007C7BC7">
        <w:rPr>
          <w:rFonts w:ascii="Times New Roman" w:hAnsi="Times New Roman" w:cs="Times New Roman"/>
          <w:b/>
          <w:bCs/>
          <w:sz w:val="24"/>
          <w:szCs w:val="24"/>
        </w:rPr>
        <w:t>§ 16 lõikega 2</w:t>
      </w:r>
      <w:r w:rsidRPr="007C7BC7">
        <w:rPr>
          <w:rFonts w:ascii="Times New Roman" w:hAnsi="Times New Roman" w:cs="Times New Roman"/>
          <w:b/>
          <w:bCs/>
          <w:sz w:val="24"/>
          <w:szCs w:val="24"/>
          <w:vertAlign w:val="superscript"/>
        </w:rPr>
        <w:t>1</w:t>
      </w:r>
      <w:r w:rsidR="00834A5C" w:rsidRPr="007C7BC7">
        <w:rPr>
          <w:rFonts w:ascii="Times New Roman" w:hAnsi="Times New Roman" w:cs="Times New Roman"/>
          <w:sz w:val="24"/>
          <w:szCs w:val="24"/>
        </w:rPr>
        <w:t>.</w:t>
      </w:r>
    </w:p>
    <w:p w14:paraId="42E99C53" w14:textId="77777777" w:rsidR="006733FD" w:rsidRPr="007F091F" w:rsidRDefault="006733FD" w:rsidP="006733FD">
      <w:pPr>
        <w:jc w:val="both"/>
        <w:rPr>
          <w:sz w:val="24"/>
          <w:szCs w:val="24"/>
        </w:rPr>
      </w:pPr>
    </w:p>
    <w:p w14:paraId="4B1EA970" w14:textId="5DB547FB" w:rsidR="00676EBA" w:rsidRPr="007F091F" w:rsidRDefault="008C1918" w:rsidP="00D40D0D">
      <w:pPr>
        <w:jc w:val="both"/>
      </w:pPr>
      <w:r>
        <w:rPr>
          <w:sz w:val="24"/>
          <w:szCs w:val="24"/>
        </w:rPr>
        <w:t>Eelnõu kohaselt ei ole t</w:t>
      </w:r>
      <w:r w:rsidR="006733FD" w:rsidRPr="007F091F">
        <w:rPr>
          <w:sz w:val="24"/>
          <w:szCs w:val="24"/>
        </w:rPr>
        <w:t xml:space="preserve">urvalises veebikeskkonnas võimalik esitada </w:t>
      </w:r>
      <w:r w:rsidR="00834A5C" w:rsidRPr="007F091F">
        <w:rPr>
          <w:sz w:val="24"/>
          <w:szCs w:val="24"/>
        </w:rPr>
        <w:t>NS</w:t>
      </w:r>
      <w:r w:rsidR="00FF641C">
        <w:rPr>
          <w:sz w:val="24"/>
          <w:szCs w:val="24"/>
        </w:rPr>
        <w:t>-i</w:t>
      </w:r>
      <w:r w:rsidR="00834A5C" w:rsidRPr="007F091F">
        <w:rPr>
          <w:sz w:val="24"/>
          <w:szCs w:val="24"/>
        </w:rPr>
        <w:t xml:space="preserve"> § 16</w:t>
      </w:r>
      <w:r w:rsidR="006733FD" w:rsidRPr="007F091F">
        <w:rPr>
          <w:sz w:val="24"/>
          <w:szCs w:val="24"/>
        </w:rPr>
        <w:t xml:space="preserve"> lõikes 1 nimetatud avaldust piiratud teovõimega täisealisele isikule uue isikunime andmiseks. N</w:t>
      </w:r>
      <w:r w:rsidR="004D1AF4" w:rsidRPr="007F091F">
        <w:rPr>
          <w:sz w:val="24"/>
          <w:szCs w:val="24"/>
        </w:rPr>
        <w:t>S</w:t>
      </w:r>
      <w:r w:rsidR="00FF641C">
        <w:rPr>
          <w:sz w:val="24"/>
          <w:szCs w:val="24"/>
        </w:rPr>
        <w:t>-i</w:t>
      </w:r>
      <w:r w:rsidR="004D1AF4" w:rsidRPr="007F091F">
        <w:rPr>
          <w:sz w:val="24"/>
          <w:szCs w:val="24"/>
        </w:rPr>
        <w:t xml:space="preserve"> §</w:t>
      </w:r>
      <w:r w:rsidR="006733FD" w:rsidRPr="007F091F">
        <w:rPr>
          <w:sz w:val="24"/>
          <w:szCs w:val="24"/>
        </w:rPr>
        <w:t> </w:t>
      </w:r>
      <w:r w:rsidR="004D1AF4" w:rsidRPr="007F091F">
        <w:rPr>
          <w:sz w:val="24"/>
          <w:szCs w:val="24"/>
        </w:rPr>
        <w:t>16 lõikes 1 nimetatud avalduse saab piiratud teovõimega täisealise isiku kohta esitada üksnes perekonnaseisuasutuses</w:t>
      </w:r>
      <w:r>
        <w:rPr>
          <w:sz w:val="24"/>
          <w:szCs w:val="24"/>
        </w:rPr>
        <w:t xml:space="preserve"> kohapeal</w:t>
      </w:r>
      <w:r w:rsidR="0058523A" w:rsidRPr="007F091F">
        <w:rPr>
          <w:sz w:val="24"/>
          <w:szCs w:val="24"/>
        </w:rPr>
        <w:t>,</w:t>
      </w:r>
      <w:r w:rsidR="004D1AF4" w:rsidRPr="007F091F">
        <w:rPr>
          <w:sz w:val="24"/>
          <w:szCs w:val="24"/>
        </w:rPr>
        <w:t xml:space="preserve"> </w:t>
      </w:r>
      <w:r w:rsidR="00E630FB" w:rsidRPr="007F091F">
        <w:rPr>
          <w:sz w:val="24"/>
          <w:szCs w:val="24"/>
        </w:rPr>
        <w:t>kuna menetluses tuleb koguda täiendavaid tõendeid</w:t>
      </w:r>
      <w:r w:rsidR="00DA54B4">
        <w:rPr>
          <w:sz w:val="24"/>
          <w:szCs w:val="24"/>
        </w:rPr>
        <w:t xml:space="preserve">, </w:t>
      </w:r>
      <w:r w:rsidR="00FF641C">
        <w:rPr>
          <w:sz w:val="24"/>
          <w:szCs w:val="24"/>
        </w:rPr>
        <w:t xml:space="preserve">sealhulgas </w:t>
      </w:r>
      <w:r w:rsidR="00DA54B4">
        <w:rPr>
          <w:sz w:val="24"/>
          <w:szCs w:val="24"/>
        </w:rPr>
        <w:t>selgitada välja piiratud teovõimega isiku enda arvamus, kui isiku seisund seda võimaldab.</w:t>
      </w:r>
    </w:p>
    <w:p w14:paraId="33AC53C4" w14:textId="77777777" w:rsidR="004D1AF4" w:rsidRPr="007F091F" w:rsidRDefault="004D1AF4" w:rsidP="000F086A">
      <w:pPr>
        <w:pStyle w:val="Vahedeta"/>
        <w:jc w:val="both"/>
        <w:rPr>
          <w:rFonts w:ascii="Times New Roman" w:hAnsi="Times New Roman" w:cs="Times New Roman"/>
          <w:sz w:val="24"/>
          <w:szCs w:val="24"/>
        </w:rPr>
      </w:pPr>
    </w:p>
    <w:p w14:paraId="60CB8EF8" w14:textId="5AF8666C" w:rsidR="00707446" w:rsidRPr="007F091F" w:rsidRDefault="0055630F" w:rsidP="00707446">
      <w:pPr>
        <w:jc w:val="both"/>
        <w:rPr>
          <w:sz w:val="24"/>
          <w:szCs w:val="24"/>
        </w:rPr>
      </w:pPr>
      <w:r w:rsidRPr="007F091F">
        <w:rPr>
          <w:b/>
          <w:bCs/>
          <w:sz w:val="24"/>
          <w:szCs w:val="24"/>
        </w:rPr>
        <w:t xml:space="preserve">Eelnõu § 1 punktiga </w:t>
      </w:r>
      <w:r w:rsidR="00BC01F2">
        <w:rPr>
          <w:b/>
          <w:bCs/>
          <w:sz w:val="24"/>
          <w:szCs w:val="24"/>
        </w:rPr>
        <w:t>4</w:t>
      </w:r>
      <w:r w:rsidRPr="007F091F">
        <w:rPr>
          <w:sz w:val="24"/>
          <w:szCs w:val="24"/>
        </w:rPr>
        <w:t xml:space="preserve"> </w:t>
      </w:r>
      <w:r w:rsidR="00707446" w:rsidRPr="007F091F">
        <w:rPr>
          <w:sz w:val="24"/>
          <w:szCs w:val="24"/>
        </w:rPr>
        <w:t xml:space="preserve">muudetakse </w:t>
      </w:r>
      <w:r w:rsidR="00707446" w:rsidRPr="007C7BC7">
        <w:rPr>
          <w:sz w:val="24"/>
          <w:szCs w:val="24"/>
        </w:rPr>
        <w:t>NS</w:t>
      </w:r>
      <w:r w:rsidR="00B17D7E">
        <w:rPr>
          <w:sz w:val="24"/>
          <w:szCs w:val="24"/>
        </w:rPr>
        <w:t>-i</w:t>
      </w:r>
      <w:r w:rsidR="00707446" w:rsidRPr="007C7BC7">
        <w:rPr>
          <w:b/>
          <w:bCs/>
          <w:sz w:val="24"/>
          <w:szCs w:val="24"/>
        </w:rPr>
        <w:t xml:space="preserve"> </w:t>
      </w:r>
      <w:r w:rsidR="008C1918" w:rsidRPr="007C7BC7">
        <w:rPr>
          <w:b/>
          <w:bCs/>
          <w:sz w:val="24"/>
          <w:szCs w:val="24"/>
        </w:rPr>
        <w:t xml:space="preserve">§ </w:t>
      </w:r>
      <w:r w:rsidR="00707446" w:rsidRPr="007C7BC7">
        <w:rPr>
          <w:b/>
          <w:bCs/>
          <w:sz w:val="24"/>
          <w:szCs w:val="24"/>
        </w:rPr>
        <w:t>16 lõi</w:t>
      </w:r>
      <w:r w:rsidR="00F12122" w:rsidRPr="007C7BC7">
        <w:rPr>
          <w:b/>
          <w:bCs/>
          <w:sz w:val="24"/>
          <w:szCs w:val="24"/>
        </w:rPr>
        <w:t>get</w:t>
      </w:r>
      <w:r w:rsidR="00707446" w:rsidRPr="007C7BC7">
        <w:rPr>
          <w:b/>
          <w:bCs/>
          <w:sz w:val="24"/>
          <w:szCs w:val="24"/>
        </w:rPr>
        <w:t xml:space="preserve"> 6</w:t>
      </w:r>
      <w:r w:rsidR="00707446" w:rsidRPr="007C7BC7">
        <w:rPr>
          <w:b/>
          <w:bCs/>
          <w:sz w:val="24"/>
          <w:szCs w:val="24"/>
          <w:vertAlign w:val="superscript"/>
        </w:rPr>
        <w:t>1</w:t>
      </w:r>
      <w:r w:rsidR="00C95927">
        <w:rPr>
          <w:sz w:val="24"/>
          <w:szCs w:val="24"/>
        </w:rPr>
        <w:t>.</w:t>
      </w:r>
      <w:r w:rsidR="00C95927" w:rsidRPr="007C7BC7">
        <w:rPr>
          <w:sz w:val="24"/>
          <w:szCs w:val="24"/>
        </w:rPr>
        <w:t xml:space="preserve"> </w:t>
      </w:r>
      <w:r w:rsidR="00C95927">
        <w:rPr>
          <w:sz w:val="24"/>
          <w:szCs w:val="24"/>
        </w:rPr>
        <w:t>K</w:t>
      </w:r>
      <w:r w:rsidR="00C95927" w:rsidRPr="007F091F">
        <w:rPr>
          <w:sz w:val="24"/>
          <w:szCs w:val="24"/>
        </w:rPr>
        <w:t xml:space="preserve">una </w:t>
      </w:r>
      <w:r w:rsidR="006723DD" w:rsidRPr="007F091F">
        <w:rPr>
          <w:sz w:val="24"/>
          <w:szCs w:val="24"/>
        </w:rPr>
        <w:t xml:space="preserve">eelnõuga jäetakse </w:t>
      </w:r>
      <w:r w:rsidR="00707446" w:rsidRPr="007F091F">
        <w:rPr>
          <w:sz w:val="24"/>
          <w:szCs w:val="24"/>
        </w:rPr>
        <w:t>NS</w:t>
      </w:r>
      <w:r w:rsidR="00C95927">
        <w:rPr>
          <w:sz w:val="24"/>
          <w:szCs w:val="24"/>
        </w:rPr>
        <w:t>-i</w:t>
      </w:r>
      <w:r w:rsidR="00707446" w:rsidRPr="007F091F">
        <w:rPr>
          <w:sz w:val="24"/>
          <w:szCs w:val="24"/>
        </w:rPr>
        <w:t xml:space="preserve"> § 19 lõike</w:t>
      </w:r>
      <w:r w:rsidR="006723DD" w:rsidRPr="007F091F">
        <w:rPr>
          <w:sz w:val="24"/>
          <w:szCs w:val="24"/>
        </w:rPr>
        <w:t>st</w:t>
      </w:r>
      <w:r w:rsidR="00707446" w:rsidRPr="007F091F">
        <w:rPr>
          <w:sz w:val="24"/>
          <w:szCs w:val="24"/>
        </w:rPr>
        <w:t xml:space="preserve"> 1 </w:t>
      </w:r>
      <w:r w:rsidR="006723DD" w:rsidRPr="007F091F">
        <w:rPr>
          <w:sz w:val="24"/>
          <w:szCs w:val="24"/>
        </w:rPr>
        <w:t>välja</w:t>
      </w:r>
      <w:r w:rsidR="00707446" w:rsidRPr="007F091F">
        <w:rPr>
          <w:sz w:val="24"/>
          <w:szCs w:val="24"/>
        </w:rPr>
        <w:t xml:space="preserve"> eesnime taotlemise põhjuste loetelu</w:t>
      </w:r>
      <w:r w:rsidR="006723DD" w:rsidRPr="007F091F">
        <w:rPr>
          <w:sz w:val="24"/>
          <w:szCs w:val="24"/>
        </w:rPr>
        <w:t xml:space="preserve">, siis ei saa </w:t>
      </w:r>
      <w:r w:rsidR="008C1918">
        <w:rPr>
          <w:sz w:val="24"/>
          <w:szCs w:val="24"/>
        </w:rPr>
        <w:t xml:space="preserve">selles </w:t>
      </w:r>
      <w:r w:rsidR="006723DD" w:rsidRPr="007F091F">
        <w:rPr>
          <w:sz w:val="24"/>
          <w:szCs w:val="24"/>
        </w:rPr>
        <w:t>sättes olla viidet NS</w:t>
      </w:r>
      <w:r w:rsidR="00C95927">
        <w:rPr>
          <w:sz w:val="24"/>
          <w:szCs w:val="24"/>
        </w:rPr>
        <w:t>-i</w:t>
      </w:r>
      <w:r w:rsidR="006723DD" w:rsidRPr="007F091F">
        <w:rPr>
          <w:sz w:val="24"/>
          <w:szCs w:val="24"/>
        </w:rPr>
        <w:t xml:space="preserve"> § 19 lõikes 1 nimetatud alustele mitmuses. Samuti lisatakse </w:t>
      </w:r>
      <w:r w:rsidR="008C1918">
        <w:rPr>
          <w:sz w:val="24"/>
          <w:szCs w:val="24"/>
        </w:rPr>
        <w:t>eelnõuga NS</w:t>
      </w:r>
      <w:r w:rsidR="00C95927">
        <w:rPr>
          <w:sz w:val="24"/>
          <w:szCs w:val="24"/>
        </w:rPr>
        <w:t>-i</w:t>
      </w:r>
      <w:r w:rsidR="008C1918">
        <w:rPr>
          <w:sz w:val="24"/>
          <w:szCs w:val="24"/>
        </w:rPr>
        <w:t xml:space="preserve"> § 16 lõike 6</w:t>
      </w:r>
      <w:r w:rsidR="00A22B7D" w:rsidRPr="007F091F">
        <w:rPr>
          <w:sz w:val="24"/>
          <w:szCs w:val="24"/>
          <w:vertAlign w:val="superscript"/>
        </w:rPr>
        <w:t>1</w:t>
      </w:r>
      <w:r w:rsidR="008C1918">
        <w:rPr>
          <w:sz w:val="24"/>
          <w:szCs w:val="24"/>
        </w:rPr>
        <w:t xml:space="preserve"> esimesse lausesse </w:t>
      </w:r>
      <w:r w:rsidR="006723DD" w:rsidRPr="007F091F">
        <w:rPr>
          <w:sz w:val="24"/>
          <w:szCs w:val="24"/>
        </w:rPr>
        <w:t>viide NS</w:t>
      </w:r>
      <w:r w:rsidR="00C95927">
        <w:rPr>
          <w:sz w:val="24"/>
          <w:szCs w:val="24"/>
        </w:rPr>
        <w:t>-i</w:t>
      </w:r>
      <w:r w:rsidR="006723DD" w:rsidRPr="007F091F">
        <w:rPr>
          <w:sz w:val="24"/>
          <w:szCs w:val="24"/>
        </w:rPr>
        <w:t xml:space="preserve"> § 16 lõikele 6</w:t>
      </w:r>
      <w:r w:rsidR="006723DD" w:rsidRPr="007F091F">
        <w:rPr>
          <w:sz w:val="24"/>
          <w:szCs w:val="24"/>
          <w:vertAlign w:val="superscript"/>
        </w:rPr>
        <w:t>4</w:t>
      </w:r>
      <w:r w:rsidR="008C1918">
        <w:rPr>
          <w:sz w:val="24"/>
          <w:szCs w:val="24"/>
        </w:rPr>
        <w:t xml:space="preserve">, sest </w:t>
      </w:r>
      <w:r w:rsidR="00A97C83">
        <w:rPr>
          <w:sz w:val="24"/>
          <w:szCs w:val="24"/>
        </w:rPr>
        <w:t>NS</w:t>
      </w:r>
      <w:r w:rsidR="00C95927">
        <w:rPr>
          <w:sz w:val="24"/>
          <w:szCs w:val="24"/>
        </w:rPr>
        <w:t>-i</w:t>
      </w:r>
      <w:r w:rsidR="00A97C83">
        <w:rPr>
          <w:sz w:val="24"/>
          <w:szCs w:val="24"/>
        </w:rPr>
        <w:t xml:space="preserve"> § 16 </w:t>
      </w:r>
      <w:r w:rsidR="00A97C83" w:rsidRPr="00C87425">
        <w:rPr>
          <w:sz w:val="24"/>
          <w:szCs w:val="24"/>
        </w:rPr>
        <w:t xml:space="preserve">alusel uue eesnime, perekonnanime või isikunime andmise või eesnime, perekonnanime või isikunime </w:t>
      </w:r>
      <w:r w:rsidR="00B6568D" w:rsidRPr="00C87425">
        <w:rPr>
          <w:sz w:val="24"/>
          <w:szCs w:val="24"/>
        </w:rPr>
        <w:t>taastamis</w:t>
      </w:r>
      <w:r w:rsidR="00B6568D">
        <w:rPr>
          <w:sz w:val="24"/>
          <w:szCs w:val="24"/>
        </w:rPr>
        <w:t xml:space="preserve">e </w:t>
      </w:r>
      <w:r w:rsidR="00A97C83">
        <w:rPr>
          <w:sz w:val="24"/>
          <w:szCs w:val="24"/>
        </w:rPr>
        <w:t xml:space="preserve">saab </w:t>
      </w:r>
      <w:r w:rsidR="00A97C83" w:rsidRPr="000B6F3F">
        <w:rPr>
          <w:sz w:val="24"/>
          <w:szCs w:val="24"/>
        </w:rPr>
        <w:t>otsust</w:t>
      </w:r>
      <w:r w:rsidR="00A97C83">
        <w:rPr>
          <w:sz w:val="24"/>
          <w:szCs w:val="24"/>
        </w:rPr>
        <w:t>ada</w:t>
      </w:r>
      <w:r w:rsidR="006723DD" w:rsidRPr="007F091F">
        <w:rPr>
          <w:sz w:val="24"/>
          <w:szCs w:val="24"/>
        </w:rPr>
        <w:t xml:space="preserve"> ka</w:t>
      </w:r>
      <w:r w:rsidR="00707446" w:rsidRPr="007F091F">
        <w:rPr>
          <w:sz w:val="24"/>
          <w:szCs w:val="24"/>
        </w:rPr>
        <w:t xml:space="preserve"> </w:t>
      </w:r>
      <w:r w:rsidR="006723DD" w:rsidRPr="007F091F">
        <w:rPr>
          <w:sz w:val="24"/>
          <w:szCs w:val="24"/>
        </w:rPr>
        <w:t>NS</w:t>
      </w:r>
      <w:r w:rsidR="00C95927">
        <w:rPr>
          <w:sz w:val="24"/>
          <w:szCs w:val="24"/>
        </w:rPr>
        <w:noBreakHyphen/>
        <w:t>i</w:t>
      </w:r>
      <w:r w:rsidR="006723DD" w:rsidRPr="007F091F">
        <w:rPr>
          <w:sz w:val="24"/>
          <w:szCs w:val="24"/>
        </w:rPr>
        <w:t xml:space="preserve"> § 16</w:t>
      </w:r>
      <w:r w:rsidR="00707446" w:rsidRPr="007F091F">
        <w:rPr>
          <w:sz w:val="24"/>
          <w:szCs w:val="24"/>
        </w:rPr>
        <w:t xml:space="preserve"> lõikes 6</w:t>
      </w:r>
      <w:r w:rsidR="00707446" w:rsidRPr="007F091F">
        <w:rPr>
          <w:sz w:val="24"/>
          <w:szCs w:val="24"/>
          <w:vertAlign w:val="superscript"/>
        </w:rPr>
        <w:t>4</w:t>
      </w:r>
      <w:r w:rsidR="00707446" w:rsidRPr="007F091F">
        <w:rPr>
          <w:sz w:val="24"/>
          <w:szCs w:val="24"/>
        </w:rPr>
        <w:t xml:space="preserve"> sätestatud juhul</w:t>
      </w:r>
      <w:r w:rsidR="006723DD" w:rsidRPr="007F091F">
        <w:rPr>
          <w:sz w:val="24"/>
          <w:szCs w:val="24"/>
        </w:rPr>
        <w:t xml:space="preserve"> </w:t>
      </w:r>
      <w:r w:rsidR="00707446" w:rsidRPr="007F091F">
        <w:rPr>
          <w:sz w:val="24"/>
          <w:szCs w:val="24"/>
        </w:rPr>
        <w:t>Siseministeerium</w:t>
      </w:r>
      <w:r w:rsidR="00C95927">
        <w:rPr>
          <w:sz w:val="24"/>
          <w:szCs w:val="24"/>
        </w:rPr>
        <w:t>i</w:t>
      </w:r>
      <w:r w:rsidR="00707446" w:rsidRPr="007F091F">
        <w:rPr>
          <w:sz w:val="24"/>
          <w:szCs w:val="24"/>
        </w:rPr>
        <w:t xml:space="preserve"> ametniku vahetu sekkumiseta</w:t>
      </w:r>
      <w:r w:rsidR="003911C4">
        <w:rPr>
          <w:sz w:val="24"/>
          <w:szCs w:val="24"/>
        </w:rPr>
        <w:t xml:space="preserve"> ehk automaatselt</w:t>
      </w:r>
      <w:r w:rsidR="00707446" w:rsidRPr="007F091F">
        <w:rPr>
          <w:sz w:val="24"/>
          <w:szCs w:val="24"/>
        </w:rPr>
        <w:t>.</w:t>
      </w:r>
      <w:r w:rsidR="00F12122">
        <w:rPr>
          <w:sz w:val="24"/>
          <w:szCs w:val="24"/>
        </w:rPr>
        <w:t xml:space="preserve"> Kuna otsustajate nimekiri laieneb Siseministeeriumiga, siis sätte selguse ja parema arusaadavuse huvides esitatakse i</w:t>
      </w:r>
      <w:r w:rsidR="00F12122" w:rsidRPr="00FA7094">
        <w:rPr>
          <w:sz w:val="24"/>
          <w:szCs w:val="24"/>
        </w:rPr>
        <w:t xml:space="preserve">siku soovil </w:t>
      </w:r>
      <w:r w:rsidR="00F12122">
        <w:rPr>
          <w:sz w:val="24"/>
          <w:szCs w:val="24"/>
        </w:rPr>
        <w:t xml:space="preserve">uue </w:t>
      </w:r>
      <w:r w:rsidR="00F12122" w:rsidRPr="00FA7094">
        <w:rPr>
          <w:sz w:val="24"/>
          <w:szCs w:val="24"/>
        </w:rPr>
        <w:t>eesnime, perekonnanime või isikunime andmise, sealhulgas endise nime taastamise otsus</w:t>
      </w:r>
      <w:r w:rsidR="00F12122">
        <w:rPr>
          <w:sz w:val="24"/>
          <w:szCs w:val="24"/>
        </w:rPr>
        <w:t>tajate loetelu punktidena.</w:t>
      </w:r>
    </w:p>
    <w:p w14:paraId="3C2C1E6D" w14:textId="77777777" w:rsidR="00707446" w:rsidRPr="007F091F" w:rsidRDefault="00707446" w:rsidP="00104698">
      <w:pPr>
        <w:jc w:val="both"/>
        <w:rPr>
          <w:sz w:val="24"/>
          <w:szCs w:val="24"/>
        </w:rPr>
      </w:pPr>
    </w:p>
    <w:p w14:paraId="448694BD" w14:textId="6D9AB66E" w:rsidR="002A5B9D" w:rsidRPr="007F091F" w:rsidRDefault="006723DD" w:rsidP="00104698">
      <w:pPr>
        <w:jc w:val="both"/>
        <w:rPr>
          <w:sz w:val="24"/>
          <w:szCs w:val="24"/>
        </w:rPr>
      </w:pPr>
      <w:r w:rsidRPr="007F091F">
        <w:rPr>
          <w:b/>
          <w:bCs/>
          <w:sz w:val="24"/>
          <w:szCs w:val="24"/>
        </w:rPr>
        <w:t xml:space="preserve">Eelnõu § 1 punktiga </w:t>
      </w:r>
      <w:r w:rsidR="00BC01F2">
        <w:rPr>
          <w:b/>
          <w:bCs/>
          <w:sz w:val="24"/>
          <w:szCs w:val="24"/>
        </w:rPr>
        <w:t>5</w:t>
      </w:r>
      <w:r w:rsidRPr="007F091F">
        <w:rPr>
          <w:b/>
          <w:bCs/>
          <w:sz w:val="24"/>
          <w:szCs w:val="24"/>
        </w:rPr>
        <w:t xml:space="preserve"> </w:t>
      </w:r>
      <w:r w:rsidR="00104698" w:rsidRPr="007C7BC7">
        <w:rPr>
          <w:sz w:val="24"/>
          <w:szCs w:val="24"/>
        </w:rPr>
        <w:t xml:space="preserve">täiendatakse NS-i </w:t>
      </w:r>
      <w:r w:rsidR="00104698" w:rsidRPr="007C7BC7">
        <w:rPr>
          <w:b/>
          <w:bCs/>
          <w:sz w:val="24"/>
          <w:szCs w:val="24"/>
        </w:rPr>
        <w:t>§ 16 lõi</w:t>
      </w:r>
      <w:r w:rsidR="00BC01F2" w:rsidRPr="007C7BC7">
        <w:rPr>
          <w:b/>
          <w:bCs/>
          <w:sz w:val="24"/>
          <w:szCs w:val="24"/>
        </w:rPr>
        <w:t>gete</w:t>
      </w:r>
      <w:r w:rsidR="00104698" w:rsidRPr="007C7BC7">
        <w:rPr>
          <w:b/>
          <w:bCs/>
          <w:sz w:val="24"/>
          <w:szCs w:val="24"/>
        </w:rPr>
        <w:t>ga 6</w:t>
      </w:r>
      <w:r w:rsidR="00104698" w:rsidRPr="007C7BC7">
        <w:rPr>
          <w:b/>
          <w:bCs/>
          <w:sz w:val="24"/>
          <w:szCs w:val="24"/>
          <w:vertAlign w:val="superscript"/>
        </w:rPr>
        <w:t>4</w:t>
      </w:r>
      <w:r w:rsidR="00EF53AA" w:rsidRPr="007C7BC7">
        <w:rPr>
          <w:b/>
          <w:bCs/>
          <w:sz w:val="24"/>
          <w:szCs w:val="24"/>
          <w:vertAlign w:val="superscript"/>
        </w:rPr>
        <w:t xml:space="preserve"> </w:t>
      </w:r>
      <w:r w:rsidR="00BC01F2" w:rsidRPr="007C7BC7">
        <w:rPr>
          <w:b/>
          <w:bCs/>
          <w:sz w:val="24"/>
          <w:szCs w:val="24"/>
        </w:rPr>
        <w:t>ja 6</w:t>
      </w:r>
      <w:r w:rsidR="00BC01F2" w:rsidRPr="007C7BC7">
        <w:rPr>
          <w:b/>
          <w:bCs/>
          <w:sz w:val="24"/>
          <w:szCs w:val="24"/>
          <w:vertAlign w:val="superscript"/>
        </w:rPr>
        <w:t>5</w:t>
      </w:r>
      <w:r w:rsidR="00FB40F8" w:rsidRPr="007C7BC7">
        <w:rPr>
          <w:sz w:val="24"/>
          <w:szCs w:val="24"/>
        </w:rPr>
        <w:t>.</w:t>
      </w:r>
    </w:p>
    <w:p w14:paraId="2FEF5745" w14:textId="77777777" w:rsidR="002A5B9D" w:rsidRPr="007F091F" w:rsidRDefault="002A5B9D" w:rsidP="00104698">
      <w:pPr>
        <w:jc w:val="both"/>
        <w:rPr>
          <w:sz w:val="24"/>
          <w:szCs w:val="24"/>
        </w:rPr>
      </w:pPr>
    </w:p>
    <w:p w14:paraId="06FDE5CF" w14:textId="62C55CBB" w:rsidR="00104698" w:rsidRPr="007F091F" w:rsidRDefault="00BC01F2" w:rsidP="00104698">
      <w:pPr>
        <w:jc w:val="both"/>
        <w:rPr>
          <w:sz w:val="24"/>
          <w:szCs w:val="24"/>
        </w:rPr>
      </w:pPr>
      <w:r>
        <w:rPr>
          <w:sz w:val="24"/>
          <w:szCs w:val="24"/>
        </w:rPr>
        <w:t>NS-i § 16 lõikega 6</w:t>
      </w:r>
      <w:r w:rsidRPr="00BC01F2">
        <w:rPr>
          <w:sz w:val="24"/>
          <w:szCs w:val="24"/>
          <w:vertAlign w:val="superscript"/>
        </w:rPr>
        <w:t>4</w:t>
      </w:r>
      <w:r w:rsidR="00DE5E01" w:rsidRPr="007F091F">
        <w:rPr>
          <w:sz w:val="24"/>
          <w:szCs w:val="24"/>
        </w:rPr>
        <w:t xml:space="preserve"> luuakse alus </w:t>
      </w:r>
      <w:r w:rsidR="002A5B9D" w:rsidRPr="007F091F">
        <w:rPr>
          <w:sz w:val="24"/>
          <w:szCs w:val="24"/>
        </w:rPr>
        <w:t>nime</w:t>
      </w:r>
      <w:r w:rsidR="00F63EFC">
        <w:rPr>
          <w:sz w:val="24"/>
          <w:szCs w:val="24"/>
        </w:rPr>
        <w:t xml:space="preserve"> </w:t>
      </w:r>
      <w:r w:rsidR="002A5B9D" w:rsidRPr="007F091F">
        <w:rPr>
          <w:sz w:val="24"/>
          <w:szCs w:val="24"/>
        </w:rPr>
        <w:t xml:space="preserve">muutmise </w:t>
      </w:r>
      <w:r w:rsidR="00AF5923" w:rsidRPr="007F091F">
        <w:rPr>
          <w:sz w:val="24"/>
          <w:szCs w:val="24"/>
        </w:rPr>
        <w:t>menetluses a</w:t>
      </w:r>
      <w:r w:rsidR="00DE5E01" w:rsidRPr="007F091F">
        <w:rPr>
          <w:sz w:val="24"/>
          <w:szCs w:val="24"/>
        </w:rPr>
        <w:t>utomaa</w:t>
      </w:r>
      <w:r w:rsidR="008066DC">
        <w:rPr>
          <w:sz w:val="24"/>
          <w:szCs w:val="24"/>
        </w:rPr>
        <w:t>t</w:t>
      </w:r>
      <w:r w:rsidR="00DE5E01" w:rsidRPr="007F091F">
        <w:rPr>
          <w:sz w:val="24"/>
          <w:szCs w:val="24"/>
        </w:rPr>
        <w:t>otsuse ja -kande tegemiseks</w:t>
      </w:r>
      <w:r w:rsidR="007D13B3">
        <w:rPr>
          <w:sz w:val="24"/>
          <w:szCs w:val="24"/>
        </w:rPr>
        <w:t>. K</w:t>
      </w:r>
      <w:r w:rsidR="00104698" w:rsidRPr="007F091F">
        <w:rPr>
          <w:sz w:val="24"/>
          <w:szCs w:val="24"/>
        </w:rPr>
        <w:t xml:space="preserve">ui NS-i § 16 lõikes 1 nimetatud </w:t>
      </w:r>
      <w:r w:rsidR="006723DD" w:rsidRPr="007F091F">
        <w:rPr>
          <w:sz w:val="24"/>
          <w:szCs w:val="24"/>
        </w:rPr>
        <w:t xml:space="preserve">avaldus on esitatud turvalises veebikeskkonnas ja </w:t>
      </w:r>
      <w:r w:rsidRPr="001753DC">
        <w:rPr>
          <w:sz w:val="24"/>
          <w:szCs w:val="24"/>
        </w:rPr>
        <w:t xml:space="preserve">selle vastavust nimeseaduses sätestatud nõuetele seoses isiku soovil uue isikunime andmisega on kontrollitud </w:t>
      </w:r>
      <w:r>
        <w:rPr>
          <w:sz w:val="24"/>
          <w:szCs w:val="24"/>
        </w:rPr>
        <w:t>RR-ist</w:t>
      </w:r>
      <w:r w:rsidRPr="001753DC">
        <w:rPr>
          <w:sz w:val="24"/>
          <w:szCs w:val="24"/>
        </w:rPr>
        <w:t xml:space="preserve"> automaatselt ning otsuse tegemiseks vajalikud eeldused on täidetud</w:t>
      </w:r>
      <w:r>
        <w:rPr>
          <w:sz w:val="24"/>
          <w:szCs w:val="24"/>
        </w:rPr>
        <w:t>,</w:t>
      </w:r>
      <w:r w:rsidDel="00BC01F2">
        <w:rPr>
          <w:sz w:val="24"/>
          <w:szCs w:val="24"/>
        </w:rPr>
        <w:t xml:space="preserve"> </w:t>
      </w:r>
      <w:r w:rsidR="006723DD" w:rsidRPr="007F091F">
        <w:rPr>
          <w:sz w:val="24"/>
          <w:szCs w:val="24"/>
        </w:rPr>
        <w:t>otsustab Siseministeerium nime andmise automaatselt ja kannab selle RR-i automaatselt.</w:t>
      </w:r>
      <w:r w:rsidR="00AF5923" w:rsidRPr="007F091F">
        <w:rPr>
          <w:sz w:val="24"/>
          <w:szCs w:val="24"/>
        </w:rPr>
        <w:t xml:space="preserve"> </w:t>
      </w:r>
      <w:r w:rsidR="007D13B3">
        <w:rPr>
          <w:sz w:val="24"/>
          <w:szCs w:val="24"/>
        </w:rPr>
        <w:t>RR</w:t>
      </w:r>
      <w:r w:rsidR="007C7BC7">
        <w:rPr>
          <w:sz w:val="24"/>
          <w:szCs w:val="24"/>
        </w:rPr>
        <w:t>-</w:t>
      </w:r>
      <w:r w:rsidR="007D13B3">
        <w:rPr>
          <w:sz w:val="24"/>
          <w:szCs w:val="24"/>
        </w:rPr>
        <w:t xml:space="preserve">i </w:t>
      </w:r>
      <w:r w:rsidR="00752087" w:rsidRPr="007F091F">
        <w:rPr>
          <w:sz w:val="24"/>
          <w:szCs w:val="24"/>
        </w:rPr>
        <w:t xml:space="preserve">andmete kontrolle </w:t>
      </w:r>
      <w:r w:rsidR="001D4AFA">
        <w:rPr>
          <w:sz w:val="24"/>
          <w:szCs w:val="24"/>
        </w:rPr>
        <w:t xml:space="preserve">saab </w:t>
      </w:r>
      <w:r w:rsidR="00F63EFC">
        <w:rPr>
          <w:sz w:val="24"/>
          <w:szCs w:val="24"/>
        </w:rPr>
        <w:t xml:space="preserve">teha </w:t>
      </w:r>
      <w:r w:rsidR="001D4AFA">
        <w:rPr>
          <w:sz w:val="24"/>
          <w:szCs w:val="24"/>
        </w:rPr>
        <w:t xml:space="preserve">automaatselt </w:t>
      </w:r>
      <w:r w:rsidR="00A22B7D">
        <w:rPr>
          <w:sz w:val="24"/>
          <w:szCs w:val="24"/>
        </w:rPr>
        <w:t xml:space="preserve">kõigi avalduste puhul, kuid olukordades, kus seaduse </w:t>
      </w:r>
      <w:r w:rsidR="001D4AFA">
        <w:rPr>
          <w:sz w:val="24"/>
          <w:szCs w:val="24"/>
        </w:rPr>
        <w:t xml:space="preserve">kohaselt </w:t>
      </w:r>
      <w:r w:rsidR="00A22B7D">
        <w:rPr>
          <w:sz w:val="24"/>
          <w:szCs w:val="24"/>
        </w:rPr>
        <w:t>on vaja hinnata nime</w:t>
      </w:r>
      <w:r w:rsidR="00F63EFC">
        <w:rPr>
          <w:sz w:val="24"/>
          <w:szCs w:val="24"/>
        </w:rPr>
        <w:t xml:space="preserve"> </w:t>
      </w:r>
      <w:r w:rsidR="00A22B7D">
        <w:rPr>
          <w:sz w:val="24"/>
          <w:szCs w:val="24"/>
        </w:rPr>
        <w:t xml:space="preserve">muutmise põhjuseid või soovitud nime vastavust nimeseaduse nõuetele, ei tehta automaatotsuseid, vaid menetlus </w:t>
      </w:r>
      <w:r w:rsidR="001D4AFA">
        <w:rPr>
          <w:sz w:val="24"/>
          <w:szCs w:val="24"/>
        </w:rPr>
        <w:t xml:space="preserve">edastatakse </w:t>
      </w:r>
      <w:r w:rsidR="00A22B7D">
        <w:rPr>
          <w:sz w:val="24"/>
          <w:szCs w:val="24"/>
        </w:rPr>
        <w:t>ametniku</w:t>
      </w:r>
      <w:r w:rsidR="001D4AFA">
        <w:rPr>
          <w:sz w:val="24"/>
          <w:szCs w:val="24"/>
        </w:rPr>
        <w:t>le</w:t>
      </w:r>
      <w:r w:rsidR="00A22B7D">
        <w:rPr>
          <w:sz w:val="24"/>
          <w:szCs w:val="24"/>
        </w:rPr>
        <w:t xml:space="preserve"> kaalutlusotsuse tegemiseks</w:t>
      </w:r>
      <w:r w:rsidR="00752087" w:rsidRPr="007F091F">
        <w:rPr>
          <w:sz w:val="24"/>
          <w:szCs w:val="24"/>
        </w:rPr>
        <w:t xml:space="preserve">. RR-i päringuga </w:t>
      </w:r>
      <w:r w:rsidR="001D4AFA">
        <w:rPr>
          <w:sz w:val="24"/>
          <w:szCs w:val="24"/>
        </w:rPr>
        <w:t xml:space="preserve">saab automaatselt </w:t>
      </w:r>
      <w:r w:rsidR="00752087" w:rsidRPr="007F091F">
        <w:rPr>
          <w:sz w:val="24"/>
          <w:szCs w:val="24"/>
        </w:rPr>
        <w:t>kindlaks</w:t>
      </w:r>
      <w:r w:rsidR="00F63EFC">
        <w:rPr>
          <w:sz w:val="24"/>
          <w:szCs w:val="24"/>
        </w:rPr>
        <w:t xml:space="preserve"> teha</w:t>
      </w:r>
      <w:r w:rsidR="00752087" w:rsidRPr="007F091F">
        <w:rPr>
          <w:sz w:val="24"/>
          <w:szCs w:val="24"/>
        </w:rPr>
        <w:t xml:space="preserve">, </w:t>
      </w:r>
      <w:r w:rsidR="007D13B3">
        <w:rPr>
          <w:sz w:val="24"/>
          <w:szCs w:val="24"/>
        </w:rPr>
        <w:t>kas</w:t>
      </w:r>
      <w:r w:rsidR="00752087" w:rsidRPr="007F091F">
        <w:rPr>
          <w:sz w:val="24"/>
          <w:szCs w:val="24"/>
        </w:rPr>
        <w:t xml:space="preserve"> taotletud nimi on </w:t>
      </w:r>
      <w:r w:rsidR="007D13B3">
        <w:rPr>
          <w:sz w:val="24"/>
          <w:szCs w:val="24"/>
        </w:rPr>
        <w:t xml:space="preserve">näiteks </w:t>
      </w:r>
      <w:r w:rsidR="00752087" w:rsidRPr="007F091F">
        <w:rPr>
          <w:sz w:val="24"/>
          <w:szCs w:val="24"/>
        </w:rPr>
        <w:t>vanema perekonnanimi</w:t>
      </w:r>
      <w:r w:rsidR="001D4AFA">
        <w:rPr>
          <w:sz w:val="24"/>
          <w:szCs w:val="24"/>
        </w:rPr>
        <w:t xml:space="preserve">. Ent kui </w:t>
      </w:r>
      <w:r w:rsidR="00F83846">
        <w:rPr>
          <w:sz w:val="24"/>
          <w:szCs w:val="24"/>
        </w:rPr>
        <w:t xml:space="preserve">mõjuval põhjusel </w:t>
      </w:r>
      <w:r w:rsidR="001D4AFA">
        <w:rPr>
          <w:sz w:val="24"/>
          <w:szCs w:val="24"/>
        </w:rPr>
        <w:t>soovitakse vabalt valitud perekonnanime, siis</w:t>
      </w:r>
      <w:r w:rsidR="001D4AFA" w:rsidRPr="007F091F">
        <w:rPr>
          <w:sz w:val="24"/>
          <w:szCs w:val="24"/>
        </w:rPr>
        <w:t xml:space="preserve"> </w:t>
      </w:r>
      <w:r w:rsidR="001D4AFA">
        <w:rPr>
          <w:sz w:val="24"/>
          <w:szCs w:val="24"/>
        </w:rPr>
        <w:t xml:space="preserve">ei saa </w:t>
      </w:r>
      <w:r w:rsidR="00752087" w:rsidRPr="007F091F">
        <w:rPr>
          <w:sz w:val="24"/>
          <w:szCs w:val="24"/>
        </w:rPr>
        <w:t>kaalutlusotsust</w:t>
      </w:r>
      <w:r w:rsidR="001D4AFA">
        <w:rPr>
          <w:sz w:val="24"/>
          <w:szCs w:val="24"/>
        </w:rPr>
        <w:t xml:space="preserve"> automaatselt teha</w:t>
      </w:r>
      <w:r w:rsidR="007D13B3">
        <w:rPr>
          <w:sz w:val="24"/>
          <w:szCs w:val="24"/>
        </w:rPr>
        <w:t>.</w:t>
      </w:r>
      <w:r w:rsidR="007C7BC7">
        <w:rPr>
          <w:sz w:val="24"/>
          <w:szCs w:val="24"/>
        </w:rPr>
        <w:t xml:space="preserve"> </w:t>
      </w:r>
      <w:r w:rsidR="00752087" w:rsidRPr="007F091F">
        <w:rPr>
          <w:sz w:val="24"/>
          <w:szCs w:val="24"/>
        </w:rPr>
        <w:t xml:space="preserve">Seetõttu ei ole sättes eraldi </w:t>
      </w:r>
      <w:r w:rsidR="00F63EFC">
        <w:rPr>
          <w:sz w:val="24"/>
          <w:szCs w:val="24"/>
        </w:rPr>
        <w:t>märgitud</w:t>
      </w:r>
      <w:r w:rsidR="00752087" w:rsidRPr="007F091F">
        <w:rPr>
          <w:sz w:val="24"/>
          <w:szCs w:val="24"/>
        </w:rPr>
        <w:t xml:space="preserve">, et </w:t>
      </w:r>
      <w:r w:rsidR="00752087" w:rsidRPr="007F091F">
        <w:rPr>
          <w:sz w:val="24"/>
          <w:szCs w:val="24"/>
        </w:rPr>
        <w:lastRenderedPageBreak/>
        <w:t>kaalutlusotsuste puhul</w:t>
      </w:r>
      <w:r w:rsidR="001D4AFA">
        <w:rPr>
          <w:sz w:val="24"/>
          <w:szCs w:val="24"/>
        </w:rPr>
        <w:t xml:space="preserve"> ei saa </w:t>
      </w:r>
      <w:r w:rsidR="001D4AFA" w:rsidRPr="007F091F">
        <w:rPr>
          <w:sz w:val="24"/>
          <w:szCs w:val="24"/>
        </w:rPr>
        <w:t>automaatset kontrolli</w:t>
      </w:r>
      <w:r w:rsidR="001D4AFA">
        <w:rPr>
          <w:sz w:val="24"/>
          <w:szCs w:val="24"/>
        </w:rPr>
        <w:t xml:space="preserve"> teha</w:t>
      </w:r>
      <w:r w:rsidR="00752087" w:rsidRPr="007F091F">
        <w:rPr>
          <w:sz w:val="24"/>
          <w:szCs w:val="24"/>
        </w:rPr>
        <w:t xml:space="preserve">, sest </w:t>
      </w:r>
      <w:r w:rsidR="00555245">
        <w:rPr>
          <w:sz w:val="24"/>
          <w:szCs w:val="24"/>
        </w:rPr>
        <w:t xml:space="preserve">esmased kontrollid tehakse kõikide avalduste </w:t>
      </w:r>
      <w:r w:rsidR="001D4AFA">
        <w:rPr>
          <w:sz w:val="24"/>
          <w:szCs w:val="24"/>
        </w:rPr>
        <w:t>korral. K</w:t>
      </w:r>
      <w:r w:rsidR="005943DF" w:rsidRPr="007F091F">
        <w:rPr>
          <w:sz w:val="24"/>
          <w:szCs w:val="24"/>
        </w:rPr>
        <w:t>aalutlusega seotud</w:t>
      </w:r>
      <w:r w:rsidR="00752087" w:rsidRPr="007F091F">
        <w:rPr>
          <w:sz w:val="24"/>
          <w:szCs w:val="24"/>
        </w:rPr>
        <w:t xml:space="preserve"> juhtumitel </w:t>
      </w:r>
      <w:r w:rsidR="009D6928">
        <w:rPr>
          <w:sz w:val="24"/>
          <w:szCs w:val="24"/>
        </w:rPr>
        <w:t xml:space="preserve">edastatakse </w:t>
      </w:r>
      <w:r w:rsidR="00F015AB">
        <w:rPr>
          <w:sz w:val="24"/>
          <w:szCs w:val="24"/>
        </w:rPr>
        <w:t>menetlus ametnikule ja automaatotsust ei tehta</w:t>
      </w:r>
      <w:r w:rsidR="005943DF" w:rsidRPr="007F091F">
        <w:rPr>
          <w:sz w:val="24"/>
          <w:szCs w:val="24"/>
        </w:rPr>
        <w:t>. S</w:t>
      </w:r>
      <w:r w:rsidR="00752087" w:rsidRPr="007F091F">
        <w:rPr>
          <w:sz w:val="24"/>
          <w:szCs w:val="24"/>
        </w:rPr>
        <w:t xml:space="preserve">ättes on öeldud, automaatotsus ja </w:t>
      </w:r>
      <w:r w:rsidR="00F63EFC">
        <w:rPr>
          <w:sz w:val="24"/>
          <w:szCs w:val="24"/>
        </w:rPr>
        <w:t>-</w:t>
      </w:r>
      <w:r w:rsidR="00752087" w:rsidRPr="007F091F">
        <w:rPr>
          <w:sz w:val="24"/>
          <w:szCs w:val="24"/>
        </w:rPr>
        <w:t xml:space="preserve">kanne tehakse vaid </w:t>
      </w:r>
      <w:r w:rsidR="001D4AFA">
        <w:rPr>
          <w:sz w:val="24"/>
          <w:szCs w:val="24"/>
        </w:rPr>
        <w:t>siis</w:t>
      </w:r>
      <w:r w:rsidR="00752087" w:rsidRPr="007F091F">
        <w:rPr>
          <w:sz w:val="24"/>
          <w:szCs w:val="24"/>
        </w:rPr>
        <w:t xml:space="preserve">, kui </w:t>
      </w:r>
      <w:r w:rsidR="007D13B3">
        <w:rPr>
          <w:sz w:val="24"/>
          <w:szCs w:val="24"/>
        </w:rPr>
        <w:t>avalduse</w:t>
      </w:r>
      <w:r w:rsidR="007D13B3" w:rsidRPr="007F091F">
        <w:rPr>
          <w:sz w:val="24"/>
          <w:szCs w:val="24"/>
        </w:rPr>
        <w:t xml:space="preserve"> </w:t>
      </w:r>
      <w:r w:rsidR="00752087" w:rsidRPr="007F091F">
        <w:rPr>
          <w:sz w:val="24"/>
          <w:szCs w:val="24"/>
        </w:rPr>
        <w:t xml:space="preserve">vastavust õigusaktides kehtestatud tingimustele on kontrollitud automaatselt </w:t>
      </w:r>
      <w:r>
        <w:rPr>
          <w:sz w:val="24"/>
          <w:szCs w:val="24"/>
        </w:rPr>
        <w:t>RR-i</w:t>
      </w:r>
      <w:r w:rsidRPr="007F091F">
        <w:rPr>
          <w:sz w:val="24"/>
          <w:szCs w:val="24"/>
        </w:rPr>
        <w:t xml:space="preserve"> </w:t>
      </w:r>
      <w:r w:rsidR="00F63EFC">
        <w:rPr>
          <w:sz w:val="24"/>
          <w:szCs w:val="24"/>
        </w:rPr>
        <w:t>abil</w:t>
      </w:r>
      <w:r w:rsidR="005943DF" w:rsidRPr="007F091F">
        <w:rPr>
          <w:sz w:val="24"/>
          <w:szCs w:val="24"/>
        </w:rPr>
        <w:t>, mis välistab kaalutluse.</w:t>
      </w:r>
    </w:p>
    <w:p w14:paraId="0323D2B2" w14:textId="77777777" w:rsidR="00104698" w:rsidRPr="007F091F" w:rsidRDefault="00104698" w:rsidP="00104698">
      <w:pPr>
        <w:jc w:val="both"/>
        <w:rPr>
          <w:sz w:val="24"/>
          <w:szCs w:val="24"/>
        </w:rPr>
      </w:pPr>
    </w:p>
    <w:p w14:paraId="65C1B029" w14:textId="5C06A5A7" w:rsidR="00104698" w:rsidRDefault="00104698" w:rsidP="00104698">
      <w:pPr>
        <w:jc w:val="both"/>
        <w:rPr>
          <w:sz w:val="24"/>
          <w:szCs w:val="24"/>
        </w:rPr>
      </w:pPr>
      <w:r w:rsidRPr="007F091F">
        <w:rPr>
          <w:sz w:val="24"/>
          <w:szCs w:val="24"/>
        </w:rPr>
        <w:t>Kui turvalises veebikeskkonnas esitatud nime</w:t>
      </w:r>
      <w:r w:rsidR="003F0A7C">
        <w:rPr>
          <w:sz w:val="24"/>
          <w:szCs w:val="24"/>
        </w:rPr>
        <w:t xml:space="preserve"> </w:t>
      </w:r>
      <w:r w:rsidRPr="007F091F">
        <w:rPr>
          <w:sz w:val="24"/>
          <w:szCs w:val="24"/>
        </w:rPr>
        <w:t xml:space="preserve">muutmise avalduses toodud andmete vastavust kehtestatud nõuetele on kontrollitud automaatselt </w:t>
      </w:r>
      <w:r w:rsidR="00BC01F2">
        <w:rPr>
          <w:sz w:val="24"/>
          <w:szCs w:val="24"/>
        </w:rPr>
        <w:t>RR-i</w:t>
      </w:r>
      <w:r w:rsidR="00BC01F2" w:rsidRPr="007F091F">
        <w:rPr>
          <w:sz w:val="24"/>
          <w:szCs w:val="24"/>
        </w:rPr>
        <w:t xml:space="preserve"> </w:t>
      </w:r>
      <w:r w:rsidR="003F0A7C">
        <w:rPr>
          <w:sz w:val="24"/>
          <w:szCs w:val="24"/>
        </w:rPr>
        <w:t xml:space="preserve">abil </w:t>
      </w:r>
      <w:r w:rsidRPr="007F091F">
        <w:rPr>
          <w:sz w:val="24"/>
          <w:szCs w:val="24"/>
        </w:rPr>
        <w:t xml:space="preserve">ja õigusaktides ei ole sätestatud teisiti, viiakse nime muutmise menetlus läbi automaatselt, </w:t>
      </w:r>
      <w:r w:rsidR="003F0A7C">
        <w:rPr>
          <w:sz w:val="24"/>
          <w:szCs w:val="24"/>
        </w:rPr>
        <w:t xml:space="preserve">ilma </w:t>
      </w:r>
      <w:r w:rsidRPr="007F091F">
        <w:rPr>
          <w:sz w:val="24"/>
          <w:szCs w:val="24"/>
        </w:rPr>
        <w:t>ametniku sekkumiseta. Automaat</w:t>
      </w:r>
      <w:r w:rsidR="00676EBA" w:rsidRPr="007F091F">
        <w:rPr>
          <w:sz w:val="24"/>
          <w:szCs w:val="24"/>
        </w:rPr>
        <w:t>otsus ja -</w:t>
      </w:r>
      <w:r w:rsidRPr="007F091F">
        <w:rPr>
          <w:sz w:val="24"/>
          <w:szCs w:val="24"/>
        </w:rPr>
        <w:t>kanne loetakse</w:t>
      </w:r>
      <w:r w:rsidR="00676EBA" w:rsidRPr="007F091F">
        <w:rPr>
          <w:sz w:val="24"/>
          <w:szCs w:val="24"/>
        </w:rPr>
        <w:t xml:space="preserve"> Siseministeeriumi</w:t>
      </w:r>
      <w:r w:rsidRPr="007F091F">
        <w:rPr>
          <w:sz w:val="24"/>
          <w:szCs w:val="24"/>
        </w:rPr>
        <w:t xml:space="preserve"> tehtud </w:t>
      </w:r>
      <w:r w:rsidR="00676EBA" w:rsidRPr="007F091F">
        <w:rPr>
          <w:sz w:val="24"/>
          <w:szCs w:val="24"/>
        </w:rPr>
        <w:t xml:space="preserve">otsuseks ja </w:t>
      </w:r>
      <w:r w:rsidRPr="007F091F">
        <w:rPr>
          <w:sz w:val="24"/>
          <w:szCs w:val="24"/>
        </w:rPr>
        <w:t>kandeks.</w:t>
      </w:r>
    </w:p>
    <w:p w14:paraId="0310018E" w14:textId="77777777" w:rsidR="001222FB" w:rsidRDefault="001222FB" w:rsidP="00104698">
      <w:pPr>
        <w:jc w:val="both"/>
        <w:rPr>
          <w:sz w:val="24"/>
          <w:szCs w:val="24"/>
        </w:rPr>
      </w:pPr>
    </w:p>
    <w:p w14:paraId="563677FA" w14:textId="31E77C9B" w:rsidR="001222FB" w:rsidRDefault="001222FB" w:rsidP="00104698">
      <w:pPr>
        <w:jc w:val="both"/>
        <w:rPr>
          <w:sz w:val="24"/>
          <w:szCs w:val="24"/>
        </w:rPr>
      </w:pPr>
      <w:r>
        <w:rPr>
          <w:sz w:val="24"/>
          <w:szCs w:val="24"/>
        </w:rPr>
        <w:t>Menetluse muutmine vastab</w:t>
      </w:r>
      <w:r w:rsidRPr="001222FB">
        <w:rPr>
          <w:sz w:val="24"/>
          <w:szCs w:val="24"/>
        </w:rPr>
        <w:t xml:space="preserve"> tänapäevaste elektroonilistele ja infotehnoloogilistele võimalustele</w:t>
      </w:r>
      <w:r>
        <w:rPr>
          <w:sz w:val="24"/>
          <w:szCs w:val="24"/>
        </w:rPr>
        <w:t xml:space="preserve"> ning </w:t>
      </w:r>
      <w:r w:rsidR="009310CA">
        <w:rPr>
          <w:sz w:val="24"/>
          <w:szCs w:val="24"/>
        </w:rPr>
        <w:t xml:space="preserve">suurendab </w:t>
      </w:r>
      <w:r w:rsidRPr="001222FB">
        <w:rPr>
          <w:sz w:val="24"/>
          <w:szCs w:val="24"/>
        </w:rPr>
        <w:t xml:space="preserve">haldusmenetluse </w:t>
      </w:r>
      <w:r w:rsidR="009310CA">
        <w:rPr>
          <w:sz w:val="24"/>
          <w:szCs w:val="24"/>
        </w:rPr>
        <w:t>tõhusust</w:t>
      </w:r>
      <w:r>
        <w:rPr>
          <w:sz w:val="24"/>
          <w:szCs w:val="24"/>
        </w:rPr>
        <w:t xml:space="preserve">. </w:t>
      </w:r>
      <w:r w:rsidRPr="001222FB">
        <w:rPr>
          <w:sz w:val="24"/>
          <w:szCs w:val="24"/>
        </w:rPr>
        <w:t xml:space="preserve">Õiguslikus tähenduses ei oma tähtsust asjaolu, kas haldusakt on kinnitatud käsitsi, digitaalallkirja või digitaalse templiga – tähtis on see, et on tuvastatav, milline haldusorgan on otsuse teinud. Samuti tuleb rõhutada, et kuigi suurema osa automaatsetest teenustest võib otsustada </w:t>
      </w:r>
      <w:r w:rsidR="009310CA">
        <w:rPr>
          <w:sz w:val="24"/>
          <w:szCs w:val="24"/>
        </w:rPr>
        <w:t>IT-</w:t>
      </w:r>
      <w:r w:rsidRPr="001222FB">
        <w:rPr>
          <w:sz w:val="24"/>
          <w:szCs w:val="24"/>
        </w:rPr>
        <w:t>süsteem, vastutab haldusakti sisulise õigsuse eest kokkuvõtteks otsuse teinud haldusorgan</w:t>
      </w:r>
      <w:r>
        <w:rPr>
          <w:sz w:val="24"/>
          <w:szCs w:val="24"/>
        </w:rPr>
        <w:t xml:space="preserve"> ehk Siseministeerium</w:t>
      </w:r>
      <w:r w:rsidRPr="001222FB">
        <w:rPr>
          <w:sz w:val="24"/>
          <w:szCs w:val="24"/>
        </w:rPr>
        <w:t>.</w:t>
      </w:r>
    </w:p>
    <w:p w14:paraId="40B2B978" w14:textId="77777777" w:rsidR="001222FB" w:rsidRDefault="001222FB" w:rsidP="00104698">
      <w:pPr>
        <w:jc w:val="both"/>
        <w:rPr>
          <w:sz w:val="24"/>
          <w:szCs w:val="24"/>
        </w:rPr>
      </w:pPr>
    </w:p>
    <w:p w14:paraId="16DC8709" w14:textId="4C6A2026" w:rsidR="001222FB" w:rsidRPr="007F091F" w:rsidRDefault="001222FB" w:rsidP="00104698">
      <w:pPr>
        <w:jc w:val="both"/>
        <w:rPr>
          <w:sz w:val="24"/>
          <w:szCs w:val="24"/>
        </w:rPr>
      </w:pPr>
      <w:r w:rsidRPr="001222FB">
        <w:rPr>
          <w:sz w:val="24"/>
          <w:szCs w:val="24"/>
        </w:rPr>
        <w:t>Isikutel säilivad põhiõigused</w:t>
      </w:r>
      <w:r w:rsidR="009310CA">
        <w:rPr>
          <w:sz w:val="24"/>
          <w:szCs w:val="24"/>
        </w:rPr>
        <w:t>,</w:t>
      </w:r>
      <w:r w:rsidRPr="001222FB">
        <w:rPr>
          <w:sz w:val="24"/>
          <w:szCs w:val="24"/>
        </w:rPr>
        <w:t xml:space="preserve"> </w:t>
      </w:r>
      <w:r>
        <w:rPr>
          <w:sz w:val="24"/>
          <w:szCs w:val="24"/>
        </w:rPr>
        <w:t xml:space="preserve">näiteks </w:t>
      </w:r>
      <w:r w:rsidR="00A838D1">
        <w:rPr>
          <w:sz w:val="24"/>
          <w:szCs w:val="24"/>
        </w:rPr>
        <w:t xml:space="preserve">õigus </w:t>
      </w:r>
      <w:r>
        <w:rPr>
          <w:sz w:val="24"/>
          <w:szCs w:val="24"/>
        </w:rPr>
        <w:t xml:space="preserve">automaatse </w:t>
      </w:r>
      <w:r w:rsidRPr="001222FB">
        <w:rPr>
          <w:sz w:val="24"/>
          <w:szCs w:val="24"/>
        </w:rPr>
        <w:t xml:space="preserve">haldusakti vaidlustamiseks </w:t>
      </w:r>
      <w:r w:rsidR="009310CA">
        <w:rPr>
          <w:sz w:val="24"/>
          <w:szCs w:val="24"/>
        </w:rPr>
        <w:t xml:space="preserve">ja </w:t>
      </w:r>
      <w:r w:rsidRPr="001222FB">
        <w:rPr>
          <w:sz w:val="24"/>
          <w:szCs w:val="24"/>
        </w:rPr>
        <w:t>halduskohtu poole pöördumiseks</w:t>
      </w:r>
      <w:r w:rsidR="009310CA">
        <w:rPr>
          <w:sz w:val="24"/>
          <w:szCs w:val="24"/>
        </w:rPr>
        <w:t>,</w:t>
      </w:r>
      <w:r w:rsidRPr="001222FB">
        <w:rPr>
          <w:sz w:val="24"/>
          <w:szCs w:val="24"/>
        </w:rPr>
        <w:t xml:space="preserve"> isegi siis, kui haldusakt</w:t>
      </w:r>
      <w:r w:rsidR="007C7BC7">
        <w:rPr>
          <w:sz w:val="24"/>
          <w:szCs w:val="24"/>
        </w:rPr>
        <w:t>i</w:t>
      </w:r>
      <w:r w:rsidRPr="001222FB">
        <w:rPr>
          <w:sz w:val="24"/>
          <w:szCs w:val="24"/>
        </w:rPr>
        <w:t xml:space="preserve"> on </w:t>
      </w:r>
      <w:r w:rsidR="007C7BC7">
        <w:rPr>
          <w:sz w:val="24"/>
          <w:szCs w:val="24"/>
        </w:rPr>
        <w:t>andnud</w:t>
      </w:r>
      <w:r w:rsidRPr="001222FB">
        <w:rPr>
          <w:sz w:val="24"/>
          <w:szCs w:val="24"/>
        </w:rPr>
        <w:t xml:space="preserve"> </w:t>
      </w:r>
      <w:r>
        <w:rPr>
          <w:sz w:val="24"/>
          <w:szCs w:val="24"/>
        </w:rPr>
        <w:t>Siseministeerium automaatselt, s</w:t>
      </w:r>
      <w:r w:rsidRPr="001222FB">
        <w:rPr>
          <w:sz w:val="24"/>
          <w:szCs w:val="24"/>
        </w:rPr>
        <w:t xml:space="preserve">est haldusõigussuhe on tekkinud isiku ja haldusorgani, mitte otsuse teinud ametniku vahel, kes on </w:t>
      </w:r>
      <w:r w:rsidR="009310CA" w:rsidRPr="001222FB">
        <w:rPr>
          <w:sz w:val="24"/>
          <w:szCs w:val="24"/>
        </w:rPr>
        <w:t xml:space="preserve">määratud </w:t>
      </w:r>
      <w:r w:rsidR="009310CA">
        <w:rPr>
          <w:sz w:val="24"/>
          <w:szCs w:val="24"/>
        </w:rPr>
        <w:t xml:space="preserve">esindama haldusorganit </w:t>
      </w:r>
      <w:r w:rsidRPr="001222FB">
        <w:rPr>
          <w:sz w:val="24"/>
          <w:szCs w:val="24"/>
        </w:rPr>
        <w:t>sisepädevuse alusel. Vaidluse korral esitab isik kaebuse haldusorgani, mitte konkreetse ametniku ja tema allkirja vastu.</w:t>
      </w:r>
    </w:p>
    <w:p w14:paraId="1B08A3FF" w14:textId="5565FA88" w:rsidR="0055630F" w:rsidRPr="007F091F" w:rsidRDefault="0055630F" w:rsidP="000F086A">
      <w:pPr>
        <w:pStyle w:val="Vahedeta"/>
        <w:jc w:val="both"/>
        <w:rPr>
          <w:rFonts w:ascii="Times New Roman" w:hAnsi="Times New Roman" w:cs="Times New Roman"/>
          <w:sz w:val="24"/>
          <w:szCs w:val="24"/>
        </w:rPr>
      </w:pPr>
    </w:p>
    <w:p w14:paraId="1D8507C2" w14:textId="532A3287" w:rsidR="00104698" w:rsidRPr="007F091F" w:rsidRDefault="00104698" w:rsidP="00104698">
      <w:pPr>
        <w:pStyle w:val="Vahedeta"/>
        <w:jc w:val="both"/>
        <w:rPr>
          <w:rFonts w:ascii="Times New Roman" w:hAnsi="Times New Roman" w:cs="Times New Roman"/>
          <w:sz w:val="24"/>
          <w:szCs w:val="24"/>
        </w:rPr>
      </w:pPr>
      <w:r w:rsidRPr="007F091F">
        <w:rPr>
          <w:rFonts w:ascii="Times New Roman" w:hAnsi="Times New Roman" w:cs="Times New Roman"/>
          <w:sz w:val="24"/>
          <w:szCs w:val="24"/>
        </w:rPr>
        <w:t>Praegustes nime</w:t>
      </w:r>
      <w:r w:rsidR="009310CA">
        <w:rPr>
          <w:rFonts w:ascii="Times New Roman" w:hAnsi="Times New Roman" w:cs="Times New Roman"/>
          <w:sz w:val="24"/>
          <w:szCs w:val="24"/>
        </w:rPr>
        <w:t xml:space="preserve"> </w:t>
      </w:r>
      <w:r w:rsidRPr="007F091F">
        <w:rPr>
          <w:rFonts w:ascii="Times New Roman" w:hAnsi="Times New Roman" w:cs="Times New Roman"/>
          <w:sz w:val="24"/>
          <w:szCs w:val="24"/>
        </w:rPr>
        <w:t xml:space="preserve">muutmise menetlustes on ametnike ülesanne kontrollida avalduses esitatud asjaolud üle </w:t>
      </w:r>
      <w:r w:rsidR="00834A5C" w:rsidRPr="007F091F">
        <w:rPr>
          <w:rFonts w:ascii="Times New Roman" w:hAnsi="Times New Roman" w:cs="Times New Roman"/>
          <w:sz w:val="24"/>
          <w:szCs w:val="24"/>
        </w:rPr>
        <w:t>RR-ist</w:t>
      </w:r>
      <w:r w:rsidR="000B7510" w:rsidRPr="007F091F">
        <w:rPr>
          <w:rFonts w:ascii="Times New Roman" w:hAnsi="Times New Roman" w:cs="Times New Roman"/>
          <w:sz w:val="24"/>
          <w:szCs w:val="24"/>
        </w:rPr>
        <w:t>, kui avaldust menetletakse NS</w:t>
      </w:r>
      <w:r w:rsidR="00E62599">
        <w:rPr>
          <w:rFonts w:ascii="Times New Roman" w:hAnsi="Times New Roman" w:cs="Times New Roman"/>
          <w:sz w:val="24"/>
          <w:szCs w:val="24"/>
        </w:rPr>
        <w:t>-i</w:t>
      </w:r>
      <w:r w:rsidR="000B7510" w:rsidRPr="007F091F">
        <w:rPr>
          <w:rFonts w:ascii="Times New Roman" w:hAnsi="Times New Roman" w:cs="Times New Roman"/>
          <w:sz w:val="24"/>
          <w:szCs w:val="24"/>
        </w:rPr>
        <w:t xml:space="preserve"> § 17</w:t>
      </w:r>
      <w:r w:rsidR="000B7510" w:rsidRPr="007F091F">
        <w:rPr>
          <w:rFonts w:ascii="Times New Roman" w:hAnsi="Times New Roman" w:cs="Times New Roman"/>
          <w:sz w:val="24"/>
          <w:szCs w:val="24"/>
          <w:vertAlign w:val="superscript"/>
        </w:rPr>
        <w:t>1</w:t>
      </w:r>
      <w:r w:rsidR="000B7510" w:rsidRPr="007F091F">
        <w:rPr>
          <w:rFonts w:ascii="Times New Roman" w:hAnsi="Times New Roman" w:cs="Times New Roman"/>
          <w:sz w:val="24"/>
          <w:szCs w:val="24"/>
        </w:rPr>
        <w:t xml:space="preserve"> lõike 1 alusel</w:t>
      </w:r>
      <w:r w:rsidR="00834A5C" w:rsidRPr="007F091F">
        <w:rPr>
          <w:rFonts w:ascii="Times New Roman" w:hAnsi="Times New Roman" w:cs="Times New Roman"/>
          <w:sz w:val="24"/>
          <w:szCs w:val="24"/>
        </w:rPr>
        <w:t>.</w:t>
      </w:r>
      <w:r w:rsidR="000B7510" w:rsidRPr="007F091F">
        <w:rPr>
          <w:rFonts w:ascii="Times New Roman" w:hAnsi="Times New Roman" w:cs="Times New Roman"/>
          <w:sz w:val="24"/>
          <w:szCs w:val="24"/>
        </w:rPr>
        <w:t xml:space="preserve"> Kui avaldust menetletakse NS</w:t>
      </w:r>
      <w:r w:rsidR="00E62599">
        <w:rPr>
          <w:rFonts w:ascii="Times New Roman" w:hAnsi="Times New Roman" w:cs="Times New Roman"/>
          <w:sz w:val="24"/>
          <w:szCs w:val="24"/>
        </w:rPr>
        <w:t>-i</w:t>
      </w:r>
      <w:r w:rsidR="000B7510" w:rsidRPr="007F091F">
        <w:rPr>
          <w:rFonts w:ascii="Times New Roman" w:hAnsi="Times New Roman" w:cs="Times New Roman"/>
          <w:sz w:val="24"/>
          <w:szCs w:val="24"/>
        </w:rPr>
        <w:t xml:space="preserve"> § 17</w:t>
      </w:r>
      <w:r w:rsidR="000B7510" w:rsidRPr="007F091F">
        <w:rPr>
          <w:rFonts w:ascii="Times New Roman" w:hAnsi="Times New Roman" w:cs="Times New Roman"/>
          <w:sz w:val="24"/>
          <w:szCs w:val="24"/>
          <w:vertAlign w:val="superscript"/>
        </w:rPr>
        <w:t>1</w:t>
      </w:r>
      <w:r w:rsidR="000B7510" w:rsidRPr="007F091F">
        <w:rPr>
          <w:rFonts w:ascii="Times New Roman" w:hAnsi="Times New Roman" w:cs="Times New Roman"/>
          <w:sz w:val="24"/>
          <w:szCs w:val="24"/>
        </w:rPr>
        <w:t xml:space="preserve"> lõike 2 alusel kaalutlusõigust rakendades, kontrollitakse vajaduse</w:t>
      </w:r>
      <w:r w:rsidR="009310CA">
        <w:rPr>
          <w:rFonts w:ascii="Times New Roman" w:hAnsi="Times New Roman" w:cs="Times New Roman"/>
          <w:sz w:val="24"/>
          <w:szCs w:val="24"/>
        </w:rPr>
        <w:t xml:space="preserve"> korra</w:t>
      </w:r>
      <w:r w:rsidR="000B7510" w:rsidRPr="007F091F">
        <w:rPr>
          <w:rFonts w:ascii="Times New Roman" w:hAnsi="Times New Roman" w:cs="Times New Roman"/>
          <w:sz w:val="24"/>
          <w:szCs w:val="24"/>
        </w:rPr>
        <w:t>l ka muid andmeid</w:t>
      </w:r>
      <w:r w:rsidR="00BC01F2">
        <w:rPr>
          <w:rFonts w:ascii="Times New Roman" w:hAnsi="Times New Roman" w:cs="Times New Roman"/>
          <w:sz w:val="24"/>
          <w:szCs w:val="24"/>
        </w:rPr>
        <w:t>.</w:t>
      </w:r>
    </w:p>
    <w:p w14:paraId="39683CCE" w14:textId="77777777" w:rsidR="00104698" w:rsidRPr="007F091F" w:rsidRDefault="00104698" w:rsidP="00104698">
      <w:pPr>
        <w:pStyle w:val="Vahedeta"/>
        <w:jc w:val="both"/>
        <w:rPr>
          <w:rFonts w:ascii="Times New Roman" w:hAnsi="Times New Roman" w:cs="Times New Roman"/>
          <w:sz w:val="24"/>
          <w:szCs w:val="24"/>
        </w:rPr>
      </w:pPr>
    </w:p>
    <w:p w14:paraId="54BBF263" w14:textId="32673AB7" w:rsidR="00104698" w:rsidRPr="007F091F" w:rsidRDefault="00104698" w:rsidP="00104698">
      <w:pPr>
        <w:pStyle w:val="Vahedeta"/>
        <w:jc w:val="both"/>
        <w:rPr>
          <w:rFonts w:ascii="Times New Roman" w:hAnsi="Times New Roman" w:cs="Times New Roman"/>
          <w:sz w:val="24"/>
          <w:szCs w:val="24"/>
        </w:rPr>
      </w:pPr>
      <w:r w:rsidRPr="007F091F">
        <w:rPr>
          <w:rFonts w:ascii="Times New Roman" w:hAnsi="Times New Roman" w:cs="Times New Roman"/>
          <w:sz w:val="24"/>
          <w:szCs w:val="24"/>
        </w:rPr>
        <w:t>Enamikul juhtudel on asjaolu</w:t>
      </w:r>
      <w:r w:rsidR="009310CA">
        <w:rPr>
          <w:rFonts w:ascii="Times New Roman" w:hAnsi="Times New Roman" w:cs="Times New Roman"/>
          <w:sz w:val="24"/>
          <w:szCs w:val="24"/>
        </w:rPr>
        <w:t>si</w:t>
      </w:r>
      <w:r w:rsidRPr="007F091F">
        <w:rPr>
          <w:rFonts w:ascii="Times New Roman" w:hAnsi="Times New Roman" w:cs="Times New Roman"/>
          <w:sz w:val="24"/>
          <w:szCs w:val="24"/>
        </w:rPr>
        <w:t xml:space="preserve">d võimalik kontrollida </w:t>
      </w:r>
      <w:r w:rsidR="001563FB">
        <w:rPr>
          <w:rFonts w:ascii="Times New Roman" w:hAnsi="Times New Roman" w:cs="Times New Roman"/>
          <w:sz w:val="24"/>
          <w:szCs w:val="24"/>
        </w:rPr>
        <w:t xml:space="preserve">ettenähtud reeglite alusel toimiva </w:t>
      </w:r>
      <w:r w:rsidR="009310CA">
        <w:rPr>
          <w:rFonts w:ascii="Times New Roman" w:hAnsi="Times New Roman" w:cs="Times New Roman"/>
          <w:sz w:val="24"/>
          <w:szCs w:val="24"/>
        </w:rPr>
        <w:t>IT</w:t>
      </w:r>
      <w:r w:rsidR="009310CA">
        <w:rPr>
          <w:rFonts w:ascii="Times New Roman" w:hAnsi="Times New Roman" w:cs="Times New Roman"/>
          <w:sz w:val="24"/>
          <w:szCs w:val="24"/>
        </w:rPr>
        <w:noBreakHyphen/>
      </w:r>
      <w:r w:rsidR="001563FB">
        <w:rPr>
          <w:rFonts w:ascii="Times New Roman" w:hAnsi="Times New Roman" w:cs="Times New Roman"/>
          <w:sz w:val="24"/>
          <w:szCs w:val="24"/>
        </w:rPr>
        <w:t xml:space="preserve">lahenduse </w:t>
      </w:r>
      <w:r w:rsidRPr="007F091F">
        <w:rPr>
          <w:rFonts w:ascii="Times New Roman" w:hAnsi="Times New Roman" w:cs="Times New Roman"/>
          <w:sz w:val="24"/>
          <w:szCs w:val="24"/>
        </w:rPr>
        <w:t>abil ja kui</w:t>
      </w:r>
      <w:r w:rsidR="001563FB">
        <w:rPr>
          <w:rFonts w:ascii="Times New Roman" w:hAnsi="Times New Roman" w:cs="Times New Roman"/>
          <w:sz w:val="24"/>
          <w:szCs w:val="24"/>
        </w:rPr>
        <w:t xml:space="preserve"> süsteemi</w:t>
      </w:r>
      <w:r w:rsidRPr="007F091F">
        <w:rPr>
          <w:rFonts w:ascii="Times New Roman" w:hAnsi="Times New Roman" w:cs="Times New Roman"/>
          <w:sz w:val="24"/>
          <w:szCs w:val="24"/>
        </w:rPr>
        <w:t xml:space="preserve"> kontrolli tulemus on positiivne, </w:t>
      </w:r>
      <w:r w:rsidR="001563FB">
        <w:rPr>
          <w:rFonts w:ascii="Times New Roman" w:hAnsi="Times New Roman" w:cs="Times New Roman"/>
          <w:sz w:val="24"/>
          <w:szCs w:val="24"/>
        </w:rPr>
        <w:t xml:space="preserve">saab </w:t>
      </w:r>
      <w:r w:rsidRPr="007F091F">
        <w:rPr>
          <w:rFonts w:ascii="Times New Roman" w:hAnsi="Times New Roman" w:cs="Times New Roman"/>
          <w:sz w:val="24"/>
          <w:szCs w:val="24"/>
        </w:rPr>
        <w:t xml:space="preserve">kohe </w:t>
      </w:r>
      <w:r w:rsidR="009310CA" w:rsidRPr="007F091F">
        <w:rPr>
          <w:rFonts w:ascii="Times New Roman" w:hAnsi="Times New Roman" w:cs="Times New Roman"/>
          <w:sz w:val="24"/>
          <w:szCs w:val="24"/>
        </w:rPr>
        <w:t xml:space="preserve">teha </w:t>
      </w:r>
      <w:r w:rsidRPr="007F091F">
        <w:rPr>
          <w:rFonts w:ascii="Times New Roman" w:hAnsi="Times New Roman" w:cs="Times New Roman"/>
          <w:sz w:val="24"/>
          <w:szCs w:val="24"/>
        </w:rPr>
        <w:t>otsus</w:t>
      </w:r>
      <w:r w:rsidR="009310CA">
        <w:rPr>
          <w:rFonts w:ascii="Times New Roman" w:hAnsi="Times New Roman" w:cs="Times New Roman"/>
          <w:sz w:val="24"/>
          <w:szCs w:val="24"/>
        </w:rPr>
        <w:t>e</w:t>
      </w:r>
      <w:r w:rsidR="003B0221" w:rsidRPr="007F091F">
        <w:rPr>
          <w:rFonts w:ascii="Times New Roman" w:hAnsi="Times New Roman" w:cs="Times New Roman"/>
          <w:sz w:val="24"/>
          <w:szCs w:val="24"/>
        </w:rPr>
        <w:t xml:space="preserve"> ja </w:t>
      </w:r>
      <w:r w:rsidRPr="007F091F">
        <w:rPr>
          <w:rFonts w:ascii="Times New Roman" w:hAnsi="Times New Roman" w:cs="Times New Roman"/>
          <w:sz w:val="24"/>
          <w:szCs w:val="24"/>
        </w:rPr>
        <w:t>kan</w:t>
      </w:r>
      <w:r w:rsidR="001563FB">
        <w:rPr>
          <w:rFonts w:ascii="Times New Roman" w:hAnsi="Times New Roman" w:cs="Times New Roman"/>
          <w:sz w:val="24"/>
          <w:szCs w:val="24"/>
        </w:rPr>
        <w:t>d</w:t>
      </w:r>
      <w:r w:rsidRPr="007F091F">
        <w:rPr>
          <w:rFonts w:ascii="Times New Roman" w:hAnsi="Times New Roman" w:cs="Times New Roman"/>
          <w:sz w:val="24"/>
          <w:szCs w:val="24"/>
        </w:rPr>
        <w:t>e. Kontrollivõimalused saab ehitada e-teenus</w:t>
      </w:r>
      <w:r w:rsidR="003B0221" w:rsidRPr="007F091F">
        <w:rPr>
          <w:rFonts w:ascii="Times New Roman" w:hAnsi="Times New Roman" w:cs="Times New Roman"/>
          <w:sz w:val="24"/>
          <w:szCs w:val="24"/>
        </w:rPr>
        <w:t>esse</w:t>
      </w:r>
      <w:r w:rsidRPr="007F091F">
        <w:rPr>
          <w:rFonts w:ascii="Times New Roman" w:hAnsi="Times New Roman" w:cs="Times New Roman"/>
          <w:sz w:val="24"/>
          <w:szCs w:val="24"/>
        </w:rPr>
        <w:t>, kus andmete esitamine ja seosed RR</w:t>
      </w:r>
      <w:r w:rsidR="009310CA">
        <w:rPr>
          <w:rFonts w:ascii="Times New Roman" w:hAnsi="Times New Roman" w:cs="Times New Roman"/>
          <w:sz w:val="24"/>
          <w:szCs w:val="24"/>
        </w:rPr>
        <w:noBreakHyphen/>
      </w:r>
      <w:r w:rsidRPr="007F091F">
        <w:rPr>
          <w:rFonts w:ascii="Times New Roman" w:hAnsi="Times New Roman" w:cs="Times New Roman"/>
          <w:sz w:val="24"/>
          <w:szCs w:val="24"/>
        </w:rPr>
        <w:t>iga on võimalik integreerida juba andmete esitamise käiku.</w:t>
      </w:r>
    </w:p>
    <w:p w14:paraId="05D6997A" w14:textId="77777777" w:rsidR="008913B9" w:rsidRPr="007F091F" w:rsidRDefault="008913B9" w:rsidP="00104698">
      <w:pPr>
        <w:pStyle w:val="Vahedeta"/>
        <w:jc w:val="both"/>
        <w:rPr>
          <w:rFonts w:ascii="Times New Roman" w:hAnsi="Times New Roman" w:cs="Times New Roman"/>
          <w:sz w:val="24"/>
          <w:szCs w:val="24"/>
        </w:rPr>
      </w:pPr>
    </w:p>
    <w:p w14:paraId="18072C44" w14:textId="5BC3B876" w:rsidR="003911C4" w:rsidRPr="007F091F" w:rsidRDefault="003911C4" w:rsidP="003911C4">
      <w:pPr>
        <w:jc w:val="both"/>
        <w:rPr>
          <w:sz w:val="24"/>
          <w:szCs w:val="24"/>
        </w:rPr>
      </w:pPr>
      <w:r>
        <w:rPr>
          <w:sz w:val="24"/>
          <w:szCs w:val="24"/>
        </w:rPr>
        <w:t xml:space="preserve">Kehtiva </w:t>
      </w:r>
      <w:r w:rsidR="008913B9" w:rsidRPr="007F091F">
        <w:rPr>
          <w:sz w:val="24"/>
          <w:szCs w:val="24"/>
        </w:rPr>
        <w:t>NS</w:t>
      </w:r>
      <w:r>
        <w:rPr>
          <w:sz w:val="24"/>
          <w:szCs w:val="24"/>
        </w:rPr>
        <w:t>-i</w:t>
      </w:r>
      <w:r w:rsidR="008913B9" w:rsidRPr="007F091F">
        <w:rPr>
          <w:sz w:val="24"/>
          <w:szCs w:val="24"/>
        </w:rPr>
        <w:t xml:space="preserve"> § 16 lõike</w:t>
      </w:r>
      <w:r w:rsidR="009310CA">
        <w:rPr>
          <w:sz w:val="24"/>
          <w:szCs w:val="24"/>
        </w:rPr>
        <w:t>s</w:t>
      </w:r>
      <w:r w:rsidR="008913B9" w:rsidRPr="007F091F">
        <w:rPr>
          <w:sz w:val="24"/>
          <w:szCs w:val="24"/>
        </w:rPr>
        <w:t xml:space="preserve"> 6</w:t>
      </w:r>
      <w:r w:rsidR="008913B9" w:rsidRPr="007F091F">
        <w:rPr>
          <w:sz w:val="24"/>
          <w:szCs w:val="24"/>
          <w:vertAlign w:val="superscript"/>
        </w:rPr>
        <w:t>1</w:t>
      </w:r>
      <w:r w:rsidR="008913B9" w:rsidRPr="007F091F">
        <w:rPr>
          <w:sz w:val="24"/>
          <w:szCs w:val="24"/>
        </w:rPr>
        <w:t xml:space="preserve"> </w:t>
      </w:r>
      <w:r w:rsidR="009310CA">
        <w:rPr>
          <w:sz w:val="24"/>
          <w:szCs w:val="24"/>
        </w:rPr>
        <w:t>on sätestatud</w:t>
      </w:r>
      <w:r w:rsidR="00863023" w:rsidRPr="007F091F">
        <w:rPr>
          <w:sz w:val="24"/>
          <w:szCs w:val="24"/>
        </w:rPr>
        <w:t>, et NS</w:t>
      </w:r>
      <w:r w:rsidR="00E62599">
        <w:rPr>
          <w:sz w:val="24"/>
          <w:szCs w:val="24"/>
        </w:rPr>
        <w:t>-i</w:t>
      </w:r>
      <w:r w:rsidR="00DE2F0F" w:rsidRPr="007F091F">
        <w:rPr>
          <w:sz w:val="24"/>
          <w:szCs w:val="24"/>
        </w:rPr>
        <w:t xml:space="preserve"> </w:t>
      </w:r>
      <w:r w:rsidR="008913B9" w:rsidRPr="007F091F">
        <w:rPr>
          <w:sz w:val="24"/>
          <w:szCs w:val="24"/>
        </w:rPr>
        <w:t>§ 17</w:t>
      </w:r>
      <w:r w:rsidR="008913B9" w:rsidRPr="007F091F">
        <w:rPr>
          <w:sz w:val="24"/>
          <w:szCs w:val="24"/>
          <w:vertAlign w:val="superscript"/>
        </w:rPr>
        <w:t>1</w:t>
      </w:r>
      <w:r w:rsidR="008913B9" w:rsidRPr="007F091F">
        <w:rPr>
          <w:sz w:val="24"/>
          <w:szCs w:val="24"/>
        </w:rPr>
        <w:t xml:space="preserve"> lõigetes 1 ja 2 </w:t>
      </w:r>
      <w:r w:rsidR="0047311A">
        <w:rPr>
          <w:sz w:val="24"/>
          <w:szCs w:val="24"/>
        </w:rPr>
        <w:t>esitatud</w:t>
      </w:r>
      <w:r w:rsidR="0047311A" w:rsidRPr="007F091F">
        <w:rPr>
          <w:sz w:val="24"/>
          <w:szCs w:val="24"/>
        </w:rPr>
        <w:t xml:space="preserve"> </w:t>
      </w:r>
      <w:r w:rsidR="008913B9" w:rsidRPr="007F091F">
        <w:rPr>
          <w:sz w:val="24"/>
          <w:szCs w:val="24"/>
        </w:rPr>
        <w:t xml:space="preserve">alustel uue perekonnanime andmise või endise isikunime taastamise ning § 19 lõikes 1 sätestatud alustel uue eesnime andmise otsustab valdkonna eest vastutav minister või tema volitatud Siseministeeriumi ametnik või tema volitatud </w:t>
      </w:r>
      <w:r w:rsidR="00863023" w:rsidRPr="007F091F">
        <w:rPr>
          <w:sz w:val="24"/>
          <w:szCs w:val="24"/>
        </w:rPr>
        <w:t>NS</w:t>
      </w:r>
      <w:r w:rsidR="00E62599">
        <w:rPr>
          <w:sz w:val="24"/>
          <w:szCs w:val="24"/>
        </w:rPr>
        <w:t>-i</w:t>
      </w:r>
      <w:r w:rsidR="00863023" w:rsidRPr="007F091F">
        <w:rPr>
          <w:sz w:val="24"/>
          <w:szCs w:val="24"/>
        </w:rPr>
        <w:t xml:space="preserve"> § 16</w:t>
      </w:r>
      <w:r w:rsidR="008913B9" w:rsidRPr="007F091F">
        <w:rPr>
          <w:sz w:val="24"/>
          <w:szCs w:val="24"/>
        </w:rPr>
        <w:t xml:space="preserve"> lõikes 1 nimetatud perekonnaseisuasutuses töötav perekonnaseisuametnik.</w:t>
      </w:r>
      <w:r>
        <w:rPr>
          <w:sz w:val="24"/>
          <w:szCs w:val="24"/>
        </w:rPr>
        <w:t xml:space="preserve"> </w:t>
      </w:r>
      <w:r w:rsidR="002410DB">
        <w:rPr>
          <w:sz w:val="24"/>
          <w:szCs w:val="24"/>
        </w:rPr>
        <w:t xml:space="preserve">Eelnõu kohaselt </w:t>
      </w:r>
      <w:r w:rsidR="0047311A">
        <w:rPr>
          <w:sz w:val="24"/>
          <w:szCs w:val="24"/>
        </w:rPr>
        <w:t xml:space="preserve">otsustab </w:t>
      </w:r>
      <w:r w:rsidR="002410DB">
        <w:rPr>
          <w:sz w:val="24"/>
          <w:szCs w:val="24"/>
        </w:rPr>
        <w:t>NS-i § 16</w:t>
      </w:r>
      <w:r w:rsidR="002410DB" w:rsidRPr="00C87425">
        <w:rPr>
          <w:sz w:val="24"/>
          <w:szCs w:val="24"/>
        </w:rPr>
        <w:t xml:space="preserve"> alusel uue eesnime, perekonnanime või isikunime andmise või eesnime, perekonnanime või isikunime taastamise</w:t>
      </w:r>
      <w:r w:rsidR="002410DB">
        <w:rPr>
          <w:sz w:val="24"/>
          <w:szCs w:val="24"/>
        </w:rPr>
        <w:t xml:space="preserve"> </w:t>
      </w:r>
      <w:r w:rsidR="002410DB" w:rsidRPr="000B6F3F">
        <w:rPr>
          <w:sz w:val="24"/>
          <w:szCs w:val="24"/>
        </w:rPr>
        <w:t xml:space="preserve">valdkonna eest vastutav minister või tema volitatud Siseministeeriumi ametnik või </w:t>
      </w:r>
      <w:r w:rsidR="002410DB">
        <w:rPr>
          <w:sz w:val="24"/>
          <w:szCs w:val="24"/>
        </w:rPr>
        <w:t>valdkonna eest vastutava ministri</w:t>
      </w:r>
      <w:r w:rsidR="002410DB" w:rsidRPr="000B6F3F">
        <w:rPr>
          <w:sz w:val="24"/>
          <w:szCs w:val="24"/>
        </w:rPr>
        <w:t xml:space="preserve"> volitatud </w:t>
      </w:r>
      <w:r w:rsidR="002410DB">
        <w:rPr>
          <w:sz w:val="24"/>
          <w:szCs w:val="24"/>
        </w:rPr>
        <w:t>NS-i § 16</w:t>
      </w:r>
      <w:r w:rsidR="002410DB" w:rsidRPr="000B6F3F">
        <w:rPr>
          <w:sz w:val="24"/>
          <w:szCs w:val="24"/>
        </w:rPr>
        <w:t xml:space="preserve"> lõikes 1 nimetatud perekonnaseisuasutuse perekonnaseisuametnik </w:t>
      </w:r>
      <w:r w:rsidR="002410DB">
        <w:rPr>
          <w:sz w:val="24"/>
          <w:szCs w:val="24"/>
        </w:rPr>
        <w:t>või</w:t>
      </w:r>
      <w:r w:rsidR="002410DB" w:rsidRPr="000B6F3F">
        <w:rPr>
          <w:sz w:val="24"/>
          <w:szCs w:val="24"/>
        </w:rPr>
        <w:t xml:space="preserve"> </w:t>
      </w:r>
      <w:r w:rsidR="002410DB">
        <w:rPr>
          <w:sz w:val="24"/>
          <w:szCs w:val="24"/>
        </w:rPr>
        <w:t>NS-</w:t>
      </w:r>
      <w:r w:rsidR="00E62599">
        <w:rPr>
          <w:sz w:val="24"/>
          <w:szCs w:val="24"/>
        </w:rPr>
        <w:t>i</w:t>
      </w:r>
      <w:r w:rsidR="002410DB">
        <w:rPr>
          <w:sz w:val="24"/>
          <w:szCs w:val="24"/>
        </w:rPr>
        <w:t xml:space="preserve"> § 16</w:t>
      </w:r>
      <w:r w:rsidR="002410DB" w:rsidRPr="000B6F3F">
        <w:rPr>
          <w:sz w:val="24"/>
          <w:szCs w:val="24"/>
        </w:rPr>
        <w:t xml:space="preserve"> lõikes 6</w:t>
      </w:r>
      <w:r w:rsidR="002410DB" w:rsidRPr="000B6F3F">
        <w:rPr>
          <w:sz w:val="24"/>
          <w:szCs w:val="24"/>
          <w:vertAlign w:val="superscript"/>
        </w:rPr>
        <w:t>4</w:t>
      </w:r>
      <w:r w:rsidR="002410DB" w:rsidRPr="000B6F3F">
        <w:rPr>
          <w:sz w:val="24"/>
          <w:szCs w:val="24"/>
        </w:rPr>
        <w:t xml:space="preserve"> sätestatud juhul Siseministeerium</w:t>
      </w:r>
      <w:r w:rsidR="002410DB">
        <w:rPr>
          <w:sz w:val="24"/>
          <w:szCs w:val="24"/>
        </w:rPr>
        <w:t xml:space="preserve">. Kui otsuse teeb </w:t>
      </w:r>
      <w:r w:rsidRPr="007F091F">
        <w:rPr>
          <w:sz w:val="24"/>
          <w:szCs w:val="24"/>
        </w:rPr>
        <w:t>Siseministeerium</w:t>
      </w:r>
      <w:r w:rsidR="002410DB">
        <w:rPr>
          <w:sz w:val="24"/>
          <w:szCs w:val="24"/>
        </w:rPr>
        <w:t>, tehakse otsus</w:t>
      </w:r>
      <w:r w:rsidRPr="007F091F">
        <w:rPr>
          <w:sz w:val="24"/>
          <w:szCs w:val="24"/>
        </w:rPr>
        <w:t xml:space="preserve"> </w:t>
      </w:r>
      <w:r w:rsidR="0047311A">
        <w:rPr>
          <w:sz w:val="24"/>
          <w:szCs w:val="24"/>
        </w:rPr>
        <w:t xml:space="preserve">ilma </w:t>
      </w:r>
      <w:r w:rsidRPr="007F091F">
        <w:rPr>
          <w:sz w:val="24"/>
          <w:szCs w:val="24"/>
        </w:rPr>
        <w:t>ametniku vahetu sekkumiseta</w:t>
      </w:r>
      <w:r>
        <w:rPr>
          <w:sz w:val="24"/>
          <w:szCs w:val="24"/>
        </w:rPr>
        <w:t>.</w:t>
      </w:r>
    </w:p>
    <w:p w14:paraId="52BC3D5E" w14:textId="6639EEDD" w:rsidR="0055630F" w:rsidRPr="007F091F" w:rsidRDefault="0055630F" w:rsidP="000F086A">
      <w:pPr>
        <w:pStyle w:val="Vahedeta"/>
        <w:jc w:val="both"/>
        <w:rPr>
          <w:rFonts w:ascii="Times New Roman" w:hAnsi="Times New Roman" w:cs="Times New Roman"/>
          <w:sz w:val="24"/>
          <w:szCs w:val="24"/>
        </w:rPr>
      </w:pPr>
    </w:p>
    <w:p w14:paraId="15A50878" w14:textId="1F5C1FB5" w:rsidR="00210000" w:rsidRPr="007F091F" w:rsidRDefault="00210000"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Kui menetleda nime muutmise avaldust kehtiva seaduse kohaselt, on </w:t>
      </w:r>
      <w:r w:rsidR="00DF717A" w:rsidRPr="007F091F">
        <w:rPr>
          <w:rFonts w:ascii="Times New Roman" w:hAnsi="Times New Roman" w:cs="Times New Roman"/>
          <w:sz w:val="24"/>
          <w:szCs w:val="24"/>
        </w:rPr>
        <w:t>avalduse</w:t>
      </w:r>
      <w:r w:rsidRPr="007F091F">
        <w:rPr>
          <w:rFonts w:ascii="Times New Roman" w:hAnsi="Times New Roman" w:cs="Times New Roman"/>
          <w:sz w:val="24"/>
          <w:szCs w:val="24"/>
        </w:rPr>
        <w:t xml:space="preserve"> menetlusaeg võrreldes automaatotsuse</w:t>
      </w:r>
      <w:r w:rsidR="00915A8F" w:rsidRPr="007F091F">
        <w:rPr>
          <w:rFonts w:ascii="Times New Roman" w:hAnsi="Times New Roman" w:cs="Times New Roman"/>
          <w:sz w:val="24"/>
          <w:szCs w:val="24"/>
        </w:rPr>
        <w:t xml:space="preserve"> ja -kande</w:t>
      </w:r>
      <w:r w:rsidRPr="007F091F">
        <w:rPr>
          <w:rFonts w:ascii="Times New Roman" w:hAnsi="Times New Roman" w:cs="Times New Roman"/>
          <w:sz w:val="24"/>
          <w:szCs w:val="24"/>
        </w:rPr>
        <w:t xml:space="preserve"> tegemisega pikem, sest ametnik kontrollib kõik </w:t>
      </w:r>
      <w:r w:rsidR="00DF717A" w:rsidRPr="007F091F">
        <w:rPr>
          <w:rFonts w:ascii="Times New Roman" w:hAnsi="Times New Roman" w:cs="Times New Roman"/>
          <w:sz w:val="24"/>
          <w:szCs w:val="24"/>
        </w:rPr>
        <w:t>nime muutmise</w:t>
      </w:r>
      <w:r w:rsidRPr="007F091F">
        <w:rPr>
          <w:rFonts w:ascii="Times New Roman" w:hAnsi="Times New Roman" w:cs="Times New Roman"/>
          <w:sz w:val="24"/>
          <w:szCs w:val="24"/>
        </w:rPr>
        <w:t xml:space="preserve"> eeldused </w:t>
      </w:r>
      <w:r w:rsidR="001563FB">
        <w:rPr>
          <w:rFonts w:ascii="Times New Roman" w:hAnsi="Times New Roman" w:cs="Times New Roman"/>
          <w:sz w:val="24"/>
          <w:szCs w:val="24"/>
        </w:rPr>
        <w:t>käsitsi</w:t>
      </w:r>
      <w:r w:rsidR="0058523A" w:rsidRPr="007F091F">
        <w:rPr>
          <w:rFonts w:ascii="Times New Roman" w:hAnsi="Times New Roman" w:cs="Times New Roman"/>
          <w:sz w:val="24"/>
          <w:szCs w:val="24"/>
        </w:rPr>
        <w:t xml:space="preserve"> </w:t>
      </w:r>
      <w:r w:rsidRPr="007F091F">
        <w:rPr>
          <w:rFonts w:ascii="Times New Roman" w:hAnsi="Times New Roman" w:cs="Times New Roman"/>
          <w:sz w:val="24"/>
          <w:szCs w:val="24"/>
        </w:rPr>
        <w:t>üle ja teeb nende põhjal otsuse</w:t>
      </w:r>
      <w:r w:rsidR="00915A8F" w:rsidRPr="007F091F">
        <w:rPr>
          <w:rFonts w:ascii="Times New Roman" w:hAnsi="Times New Roman" w:cs="Times New Roman"/>
          <w:sz w:val="24"/>
          <w:szCs w:val="24"/>
        </w:rPr>
        <w:t xml:space="preserve"> ja kande RR-i</w:t>
      </w:r>
      <w:r w:rsidRPr="007F091F">
        <w:rPr>
          <w:rFonts w:ascii="Times New Roman" w:hAnsi="Times New Roman" w:cs="Times New Roman"/>
          <w:sz w:val="24"/>
          <w:szCs w:val="24"/>
        </w:rPr>
        <w:t>.</w:t>
      </w:r>
      <w:r w:rsidR="008913B9" w:rsidRPr="007F091F">
        <w:rPr>
          <w:rFonts w:ascii="Times New Roman" w:hAnsi="Times New Roman" w:cs="Times New Roman"/>
          <w:sz w:val="24"/>
          <w:szCs w:val="24"/>
        </w:rPr>
        <w:t xml:space="preserve"> Avalduse menetlemise aeg </w:t>
      </w:r>
      <w:r w:rsidR="0047311A">
        <w:rPr>
          <w:rFonts w:ascii="Times New Roman" w:hAnsi="Times New Roman" w:cs="Times New Roman"/>
          <w:sz w:val="24"/>
          <w:szCs w:val="24"/>
        </w:rPr>
        <w:t xml:space="preserve">oleneb </w:t>
      </w:r>
      <w:r w:rsidR="008913B9" w:rsidRPr="007F091F">
        <w:rPr>
          <w:rFonts w:ascii="Times New Roman" w:hAnsi="Times New Roman" w:cs="Times New Roman"/>
          <w:sz w:val="24"/>
          <w:szCs w:val="24"/>
        </w:rPr>
        <w:t>ametniku töökoormusest ja töökorraldusest</w:t>
      </w:r>
      <w:r w:rsidR="003E6D04" w:rsidRPr="007F091F">
        <w:rPr>
          <w:rFonts w:ascii="Times New Roman" w:hAnsi="Times New Roman" w:cs="Times New Roman"/>
          <w:sz w:val="24"/>
          <w:szCs w:val="24"/>
        </w:rPr>
        <w:t>.</w:t>
      </w:r>
    </w:p>
    <w:p w14:paraId="6EF0995E" w14:textId="77777777" w:rsidR="00DF717A" w:rsidRPr="007F091F" w:rsidRDefault="00DF717A" w:rsidP="00210000">
      <w:pPr>
        <w:pStyle w:val="Vahedeta"/>
        <w:jc w:val="both"/>
        <w:rPr>
          <w:rFonts w:ascii="Times New Roman" w:hAnsi="Times New Roman" w:cs="Times New Roman"/>
          <w:sz w:val="24"/>
          <w:szCs w:val="24"/>
        </w:rPr>
      </w:pPr>
    </w:p>
    <w:p w14:paraId="0F69ADB4" w14:textId="0F1560EE" w:rsidR="00210000" w:rsidRPr="007F091F" w:rsidRDefault="00210000"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Kui kontrollida automaatselt, </w:t>
      </w:r>
      <w:r w:rsidR="00DF717A" w:rsidRPr="007F091F">
        <w:rPr>
          <w:rFonts w:ascii="Times New Roman" w:hAnsi="Times New Roman" w:cs="Times New Roman"/>
          <w:sz w:val="24"/>
          <w:szCs w:val="24"/>
        </w:rPr>
        <w:t>RR-i</w:t>
      </w:r>
      <w:r w:rsidRPr="007F091F">
        <w:rPr>
          <w:rFonts w:ascii="Times New Roman" w:hAnsi="Times New Roman" w:cs="Times New Roman"/>
          <w:sz w:val="24"/>
          <w:szCs w:val="24"/>
        </w:rPr>
        <w:t xml:space="preserve"> vahendusel, </w:t>
      </w:r>
      <w:r w:rsidR="00510031">
        <w:rPr>
          <w:rFonts w:ascii="Times New Roman" w:hAnsi="Times New Roman" w:cs="Times New Roman"/>
          <w:sz w:val="24"/>
          <w:szCs w:val="24"/>
        </w:rPr>
        <w:t xml:space="preserve">ja </w:t>
      </w:r>
      <w:r w:rsidR="00DF717A" w:rsidRPr="007F091F">
        <w:rPr>
          <w:rFonts w:ascii="Times New Roman" w:hAnsi="Times New Roman" w:cs="Times New Roman"/>
          <w:sz w:val="24"/>
          <w:szCs w:val="24"/>
        </w:rPr>
        <w:t>nime muutmise</w:t>
      </w:r>
      <w:r w:rsidR="007D13B3">
        <w:rPr>
          <w:rFonts w:ascii="Times New Roman" w:hAnsi="Times New Roman" w:cs="Times New Roman"/>
          <w:sz w:val="24"/>
          <w:szCs w:val="24"/>
        </w:rPr>
        <w:t>ks kaalutlusotsuse vajadust</w:t>
      </w:r>
      <w:r w:rsidRPr="007F091F">
        <w:rPr>
          <w:rFonts w:ascii="Times New Roman" w:hAnsi="Times New Roman" w:cs="Times New Roman"/>
          <w:sz w:val="24"/>
          <w:szCs w:val="24"/>
        </w:rPr>
        <w:t xml:space="preserve"> ja </w:t>
      </w:r>
      <w:r w:rsidR="00F3203E" w:rsidRPr="007F091F">
        <w:rPr>
          <w:rFonts w:ascii="Times New Roman" w:hAnsi="Times New Roman" w:cs="Times New Roman"/>
          <w:sz w:val="24"/>
          <w:szCs w:val="24"/>
        </w:rPr>
        <w:t>nime muutmis</w:t>
      </w:r>
      <w:r w:rsidR="003911C4">
        <w:rPr>
          <w:rFonts w:ascii="Times New Roman" w:hAnsi="Times New Roman" w:cs="Times New Roman"/>
          <w:sz w:val="24"/>
          <w:szCs w:val="24"/>
        </w:rPr>
        <w:t>e</w:t>
      </w:r>
      <w:r w:rsidR="007D13B3">
        <w:rPr>
          <w:rFonts w:ascii="Times New Roman" w:hAnsi="Times New Roman" w:cs="Times New Roman"/>
          <w:sz w:val="24"/>
          <w:szCs w:val="24"/>
        </w:rPr>
        <w:t>st</w:t>
      </w:r>
      <w:r w:rsidRPr="007F091F">
        <w:rPr>
          <w:rFonts w:ascii="Times New Roman" w:hAnsi="Times New Roman" w:cs="Times New Roman"/>
          <w:sz w:val="24"/>
          <w:szCs w:val="24"/>
        </w:rPr>
        <w:t xml:space="preserve"> keeldumise aluseid ei esine, tehakse </w:t>
      </w:r>
      <w:r w:rsidR="00915A8F" w:rsidRPr="007F091F">
        <w:rPr>
          <w:rFonts w:ascii="Times New Roman" w:hAnsi="Times New Roman" w:cs="Times New Roman"/>
          <w:sz w:val="24"/>
          <w:szCs w:val="24"/>
        </w:rPr>
        <w:t xml:space="preserve">otsus ja </w:t>
      </w:r>
      <w:r w:rsidRPr="007F091F">
        <w:rPr>
          <w:rFonts w:ascii="Times New Roman" w:hAnsi="Times New Roman" w:cs="Times New Roman"/>
          <w:sz w:val="24"/>
          <w:szCs w:val="24"/>
        </w:rPr>
        <w:t xml:space="preserve">kanne automaatselt, edastamata e-teenuse kaudu esitatud </w:t>
      </w:r>
      <w:r w:rsidR="00F3203E" w:rsidRPr="007F091F">
        <w:rPr>
          <w:rFonts w:ascii="Times New Roman" w:hAnsi="Times New Roman" w:cs="Times New Roman"/>
          <w:sz w:val="24"/>
          <w:szCs w:val="24"/>
        </w:rPr>
        <w:t>nime muutmise avaldust</w:t>
      </w:r>
      <w:r w:rsidRPr="007F091F">
        <w:rPr>
          <w:rFonts w:ascii="Times New Roman" w:hAnsi="Times New Roman" w:cs="Times New Roman"/>
          <w:sz w:val="24"/>
          <w:szCs w:val="24"/>
        </w:rPr>
        <w:t xml:space="preserve"> ametnikule. </w:t>
      </w:r>
      <w:r w:rsidR="003E6D04" w:rsidRPr="007F091F">
        <w:rPr>
          <w:rFonts w:ascii="Times New Roman" w:hAnsi="Times New Roman" w:cs="Times New Roman"/>
          <w:sz w:val="24"/>
          <w:szCs w:val="24"/>
        </w:rPr>
        <w:t xml:space="preserve">Kui avalduses on andmeid, mida </w:t>
      </w:r>
      <w:r w:rsidR="00863023" w:rsidRPr="007F091F">
        <w:rPr>
          <w:rFonts w:ascii="Times New Roman" w:hAnsi="Times New Roman" w:cs="Times New Roman"/>
          <w:sz w:val="24"/>
          <w:szCs w:val="24"/>
        </w:rPr>
        <w:t>RR-i</w:t>
      </w:r>
      <w:r w:rsidR="003E6D04" w:rsidRPr="007F091F">
        <w:rPr>
          <w:rFonts w:ascii="Times New Roman" w:hAnsi="Times New Roman" w:cs="Times New Roman"/>
          <w:sz w:val="24"/>
          <w:szCs w:val="24"/>
        </w:rPr>
        <w:t xml:space="preserve"> </w:t>
      </w:r>
      <w:r w:rsidR="003911C4">
        <w:rPr>
          <w:rFonts w:ascii="Times New Roman" w:hAnsi="Times New Roman" w:cs="Times New Roman"/>
          <w:sz w:val="24"/>
          <w:szCs w:val="24"/>
        </w:rPr>
        <w:t>andmete põhjal ei ole võimalik kontrollida</w:t>
      </w:r>
      <w:r w:rsidR="003E6D04" w:rsidRPr="007F091F">
        <w:rPr>
          <w:rFonts w:ascii="Times New Roman" w:hAnsi="Times New Roman" w:cs="Times New Roman"/>
          <w:sz w:val="24"/>
          <w:szCs w:val="24"/>
        </w:rPr>
        <w:t xml:space="preserve">, näiteks </w:t>
      </w:r>
      <w:r w:rsidR="00510031">
        <w:rPr>
          <w:rFonts w:ascii="Times New Roman" w:hAnsi="Times New Roman" w:cs="Times New Roman"/>
          <w:sz w:val="24"/>
          <w:szCs w:val="24"/>
        </w:rPr>
        <w:t xml:space="preserve">isik </w:t>
      </w:r>
      <w:r w:rsidR="003E6D04" w:rsidRPr="007F091F">
        <w:rPr>
          <w:rFonts w:ascii="Times New Roman" w:hAnsi="Times New Roman" w:cs="Times New Roman"/>
          <w:sz w:val="24"/>
          <w:szCs w:val="24"/>
        </w:rPr>
        <w:t xml:space="preserve">soovib vanaema perekonnanime, </w:t>
      </w:r>
      <w:r w:rsidR="00510031">
        <w:rPr>
          <w:rFonts w:ascii="Times New Roman" w:hAnsi="Times New Roman" w:cs="Times New Roman"/>
          <w:sz w:val="24"/>
          <w:szCs w:val="24"/>
        </w:rPr>
        <w:t xml:space="preserve">kuid </w:t>
      </w:r>
      <w:r w:rsidR="00863023" w:rsidRPr="007F091F">
        <w:rPr>
          <w:rFonts w:ascii="Times New Roman" w:hAnsi="Times New Roman" w:cs="Times New Roman"/>
          <w:sz w:val="24"/>
          <w:szCs w:val="24"/>
        </w:rPr>
        <w:t>RR-i</w:t>
      </w:r>
      <w:r w:rsidR="003E6D04" w:rsidRPr="007F091F">
        <w:rPr>
          <w:rFonts w:ascii="Times New Roman" w:hAnsi="Times New Roman" w:cs="Times New Roman"/>
          <w:sz w:val="24"/>
          <w:szCs w:val="24"/>
        </w:rPr>
        <w:t xml:space="preserve"> andmed soovitud nime kandmist ja põlvnemise seost ei näita, katkeb avalduse automaatmenetlus </w:t>
      </w:r>
      <w:r w:rsidR="00510031">
        <w:rPr>
          <w:rFonts w:ascii="Times New Roman" w:hAnsi="Times New Roman" w:cs="Times New Roman"/>
          <w:sz w:val="24"/>
          <w:szCs w:val="24"/>
        </w:rPr>
        <w:t xml:space="preserve">ning </w:t>
      </w:r>
      <w:r w:rsidR="003E6D04" w:rsidRPr="007F091F">
        <w:rPr>
          <w:rFonts w:ascii="Times New Roman" w:hAnsi="Times New Roman" w:cs="Times New Roman"/>
          <w:sz w:val="24"/>
          <w:szCs w:val="24"/>
        </w:rPr>
        <w:t xml:space="preserve">avaldus </w:t>
      </w:r>
      <w:r w:rsidR="00510031">
        <w:rPr>
          <w:rFonts w:ascii="Times New Roman" w:hAnsi="Times New Roman" w:cs="Times New Roman"/>
          <w:sz w:val="24"/>
          <w:szCs w:val="24"/>
        </w:rPr>
        <w:t xml:space="preserve">edastatakse </w:t>
      </w:r>
      <w:r w:rsidR="003E6D04" w:rsidRPr="007F091F">
        <w:rPr>
          <w:rFonts w:ascii="Times New Roman" w:hAnsi="Times New Roman" w:cs="Times New Roman"/>
          <w:sz w:val="24"/>
          <w:szCs w:val="24"/>
        </w:rPr>
        <w:t xml:space="preserve">ametnikule asjaolude selgitamiseks ja võimalusel </w:t>
      </w:r>
      <w:r w:rsidR="003911C4">
        <w:rPr>
          <w:rFonts w:ascii="Times New Roman" w:hAnsi="Times New Roman" w:cs="Times New Roman"/>
          <w:sz w:val="24"/>
          <w:szCs w:val="24"/>
        </w:rPr>
        <w:t xml:space="preserve">nime muutmise </w:t>
      </w:r>
      <w:r w:rsidR="003E6D04" w:rsidRPr="007F091F">
        <w:rPr>
          <w:rFonts w:ascii="Times New Roman" w:hAnsi="Times New Roman" w:cs="Times New Roman"/>
          <w:sz w:val="24"/>
          <w:szCs w:val="24"/>
        </w:rPr>
        <w:t>otsuse tegemiseks. Automaatotsuse tegemise loogika on sama</w:t>
      </w:r>
      <w:r w:rsidR="00F109EC">
        <w:rPr>
          <w:rFonts w:ascii="Times New Roman" w:hAnsi="Times New Roman" w:cs="Times New Roman"/>
          <w:sz w:val="24"/>
          <w:szCs w:val="24"/>
        </w:rPr>
        <w:t>,</w:t>
      </w:r>
      <w:r w:rsidR="003E6D04" w:rsidRPr="007F091F">
        <w:rPr>
          <w:rFonts w:ascii="Times New Roman" w:hAnsi="Times New Roman" w:cs="Times New Roman"/>
          <w:sz w:val="24"/>
          <w:szCs w:val="24"/>
        </w:rPr>
        <w:t xml:space="preserve"> mis näiteks perekonnaseisutoimingute seaduse alusel sünni registreerimise automaatmenetlustes – kui </w:t>
      </w:r>
      <w:r w:rsidR="00863023" w:rsidRPr="007F091F">
        <w:rPr>
          <w:rFonts w:ascii="Times New Roman" w:hAnsi="Times New Roman" w:cs="Times New Roman"/>
          <w:sz w:val="24"/>
          <w:szCs w:val="24"/>
        </w:rPr>
        <w:t>RR</w:t>
      </w:r>
      <w:r w:rsidR="003E6D04" w:rsidRPr="007F091F">
        <w:rPr>
          <w:rFonts w:ascii="Times New Roman" w:hAnsi="Times New Roman" w:cs="Times New Roman"/>
          <w:sz w:val="24"/>
          <w:szCs w:val="24"/>
        </w:rPr>
        <w:t xml:space="preserve"> avalduse andmeid ei toeta, </w:t>
      </w:r>
      <w:r w:rsidR="00510031">
        <w:rPr>
          <w:rFonts w:ascii="Times New Roman" w:hAnsi="Times New Roman" w:cs="Times New Roman"/>
          <w:sz w:val="24"/>
          <w:szCs w:val="24"/>
        </w:rPr>
        <w:t xml:space="preserve">edastatakse </w:t>
      </w:r>
      <w:r w:rsidR="003E6D04" w:rsidRPr="007F091F">
        <w:rPr>
          <w:rFonts w:ascii="Times New Roman" w:hAnsi="Times New Roman" w:cs="Times New Roman"/>
          <w:sz w:val="24"/>
          <w:szCs w:val="24"/>
        </w:rPr>
        <w:t xml:space="preserve">avaldus ametnikule, kes selgitab </w:t>
      </w:r>
      <w:r w:rsidR="00575600">
        <w:rPr>
          <w:rFonts w:ascii="Times New Roman" w:hAnsi="Times New Roman" w:cs="Times New Roman"/>
          <w:sz w:val="24"/>
          <w:szCs w:val="24"/>
        </w:rPr>
        <w:t xml:space="preserve">välja </w:t>
      </w:r>
      <w:r w:rsidR="003E6D04" w:rsidRPr="007F091F">
        <w:rPr>
          <w:rFonts w:ascii="Times New Roman" w:hAnsi="Times New Roman" w:cs="Times New Roman"/>
          <w:sz w:val="24"/>
          <w:szCs w:val="24"/>
        </w:rPr>
        <w:t>asjaolud ja registreerib sünni.</w:t>
      </w:r>
    </w:p>
    <w:p w14:paraId="5BD627F5" w14:textId="77777777" w:rsidR="00F3203E" w:rsidRPr="007F091F" w:rsidRDefault="00F3203E" w:rsidP="00210000">
      <w:pPr>
        <w:pStyle w:val="Vahedeta"/>
        <w:jc w:val="both"/>
        <w:rPr>
          <w:rFonts w:ascii="Times New Roman" w:hAnsi="Times New Roman" w:cs="Times New Roman"/>
          <w:sz w:val="24"/>
          <w:szCs w:val="24"/>
        </w:rPr>
      </w:pPr>
    </w:p>
    <w:p w14:paraId="64398557" w14:textId="1D3B2A49" w:rsidR="00210000" w:rsidRPr="007F091F" w:rsidRDefault="00210000"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Automaatne menetlus on </w:t>
      </w:r>
      <w:r w:rsidR="00F3203E" w:rsidRPr="007F091F">
        <w:rPr>
          <w:rFonts w:ascii="Times New Roman" w:hAnsi="Times New Roman" w:cs="Times New Roman"/>
          <w:sz w:val="24"/>
          <w:szCs w:val="24"/>
        </w:rPr>
        <w:t>nime muutmise avaldus</w:t>
      </w:r>
      <w:r w:rsidR="008C33AB">
        <w:rPr>
          <w:rFonts w:ascii="Times New Roman" w:hAnsi="Times New Roman" w:cs="Times New Roman"/>
          <w:sz w:val="24"/>
          <w:szCs w:val="24"/>
        </w:rPr>
        <w:t>e</w:t>
      </w:r>
      <w:r w:rsidRPr="007F091F">
        <w:rPr>
          <w:rFonts w:ascii="Times New Roman" w:hAnsi="Times New Roman" w:cs="Times New Roman"/>
          <w:sz w:val="24"/>
          <w:szCs w:val="24"/>
        </w:rPr>
        <w:t xml:space="preserve"> esita</w:t>
      </w:r>
      <w:r w:rsidR="008C33AB">
        <w:rPr>
          <w:rFonts w:ascii="Times New Roman" w:hAnsi="Times New Roman" w:cs="Times New Roman"/>
          <w:sz w:val="24"/>
          <w:szCs w:val="24"/>
        </w:rPr>
        <w:t>j</w:t>
      </w:r>
      <w:r w:rsidRPr="007F091F">
        <w:rPr>
          <w:rFonts w:ascii="Times New Roman" w:hAnsi="Times New Roman" w:cs="Times New Roman"/>
          <w:sz w:val="24"/>
          <w:szCs w:val="24"/>
        </w:rPr>
        <w:t xml:space="preserve">ale kiire ja </w:t>
      </w:r>
      <w:r w:rsidR="003911C4">
        <w:rPr>
          <w:rFonts w:ascii="Times New Roman" w:hAnsi="Times New Roman" w:cs="Times New Roman"/>
          <w:sz w:val="24"/>
          <w:szCs w:val="24"/>
        </w:rPr>
        <w:t xml:space="preserve">ka </w:t>
      </w:r>
      <w:r w:rsidRPr="007F091F">
        <w:rPr>
          <w:rFonts w:ascii="Times New Roman" w:hAnsi="Times New Roman" w:cs="Times New Roman"/>
          <w:sz w:val="24"/>
          <w:szCs w:val="24"/>
        </w:rPr>
        <w:t xml:space="preserve">tema </w:t>
      </w:r>
      <w:r w:rsidR="00F3203E" w:rsidRPr="007F091F">
        <w:rPr>
          <w:rFonts w:ascii="Times New Roman" w:hAnsi="Times New Roman" w:cs="Times New Roman"/>
          <w:sz w:val="24"/>
          <w:szCs w:val="24"/>
        </w:rPr>
        <w:t>nimi saab RR-is kiiremini muudetud</w:t>
      </w:r>
      <w:r w:rsidRPr="007F091F">
        <w:rPr>
          <w:rFonts w:ascii="Times New Roman" w:hAnsi="Times New Roman" w:cs="Times New Roman"/>
          <w:sz w:val="24"/>
          <w:szCs w:val="24"/>
        </w:rPr>
        <w:t xml:space="preserve">. </w:t>
      </w:r>
      <w:r w:rsidR="00915A8F" w:rsidRPr="007F091F">
        <w:rPr>
          <w:rFonts w:ascii="Times New Roman" w:hAnsi="Times New Roman" w:cs="Times New Roman"/>
          <w:sz w:val="24"/>
          <w:szCs w:val="24"/>
        </w:rPr>
        <w:t>Eelkirjeldatud tegevusega hoitaks</w:t>
      </w:r>
      <w:r w:rsidR="008C33AB">
        <w:rPr>
          <w:rFonts w:ascii="Times New Roman" w:hAnsi="Times New Roman" w:cs="Times New Roman"/>
          <w:sz w:val="24"/>
          <w:szCs w:val="24"/>
        </w:rPr>
        <w:t>e</w:t>
      </w:r>
      <w:r w:rsidR="00915A8F" w:rsidRPr="007F091F">
        <w:rPr>
          <w:rFonts w:ascii="Times New Roman" w:hAnsi="Times New Roman" w:cs="Times New Roman"/>
          <w:sz w:val="24"/>
          <w:szCs w:val="24"/>
        </w:rPr>
        <w:t xml:space="preserve"> kokku ka ametnike tööaega.</w:t>
      </w:r>
      <w:r w:rsidR="005943DF" w:rsidRPr="007F091F">
        <w:rPr>
          <w:rFonts w:ascii="Times New Roman" w:hAnsi="Times New Roman" w:cs="Times New Roman"/>
          <w:sz w:val="24"/>
          <w:szCs w:val="24"/>
        </w:rPr>
        <w:t xml:space="preserve"> Seega väheneb nii inimese halduskoormus kui ka ametnike töökoormus.</w:t>
      </w:r>
    </w:p>
    <w:p w14:paraId="5FBCDFF2" w14:textId="77777777" w:rsidR="00F3203E" w:rsidRPr="007F091F" w:rsidRDefault="00F3203E" w:rsidP="00210000">
      <w:pPr>
        <w:pStyle w:val="Vahedeta"/>
        <w:jc w:val="both"/>
        <w:rPr>
          <w:rFonts w:ascii="Times New Roman" w:hAnsi="Times New Roman" w:cs="Times New Roman"/>
          <w:sz w:val="24"/>
          <w:szCs w:val="24"/>
        </w:rPr>
      </w:pPr>
    </w:p>
    <w:p w14:paraId="5292AD48" w14:textId="12A4348A" w:rsidR="008B1872" w:rsidRPr="007F091F" w:rsidRDefault="00B17B64"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Turvalises veebikeskkonnas esitatud avalduse</w:t>
      </w:r>
      <w:r w:rsidR="008C33AB">
        <w:rPr>
          <w:rFonts w:ascii="Times New Roman" w:hAnsi="Times New Roman" w:cs="Times New Roman"/>
          <w:sz w:val="24"/>
          <w:szCs w:val="24"/>
        </w:rPr>
        <w:t xml:space="preserve"> alusel</w:t>
      </w:r>
      <w:r w:rsidRPr="007F091F">
        <w:rPr>
          <w:rFonts w:ascii="Times New Roman" w:hAnsi="Times New Roman" w:cs="Times New Roman"/>
          <w:sz w:val="24"/>
          <w:szCs w:val="24"/>
        </w:rPr>
        <w:t xml:space="preserve"> automaatotsuse tegemiseks on vaja, et andmeid </w:t>
      </w:r>
      <w:r w:rsidR="008C33AB" w:rsidRPr="007F091F">
        <w:rPr>
          <w:rFonts w:ascii="Times New Roman" w:hAnsi="Times New Roman" w:cs="Times New Roman"/>
          <w:sz w:val="24"/>
          <w:szCs w:val="24"/>
        </w:rPr>
        <w:t>o</w:t>
      </w:r>
      <w:r w:rsidR="008C33AB">
        <w:rPr>
          <w:rFonts w:ascii="Times New Roman" w:hAnsi="Times New Roman" w:cs="Times New Roman"/>
          <w:sz w:val="24"/>
          <w:szCs w:val="24"/>
        </w:rPr>
        <w:t>leks</w:t>
      </w:r>
      <w:r w:rsidR="008C33AB"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võimalik kontrollida </w:t>
      </w:r>
      <w:r w:rsidR="006A74AF" w:rsidRPr="007F091F">
        <w:rPr>
          <w:rFonts w:ascii="Times New Roman" w:hAnsi="Times New Roman" w:cs="Times New Roman"/>
          <w:sz w:val="24"/>
          <w:szCs w:val="24"/>
        </w:rPr>
        <w:t>RR-ist</w:t>
      </w:r>
      <w:r w:rsidRPr="007F091F">
        <w:rPr>
          <w:rFonts w:ascii="Times New Roman" w:hAnsi="Times New Roman" w:cs="Times New Roman"/>
          <w:sz w:val="24"/>
          <w:szCs w:val="24"/>
        </w:rPr>
        <w:t xml:space="preserve"> </w:t>
      </w:r>
      <w:r w:rsidR="008C33AB">
        <w:rPr>
          <w:rFonts w:ascii="Times New Roman" w:hAnsi="Times New Roman" w:cs="Times New Roman"/>
          <w:sz w:val="24"/>
          <w:szCs w:val="24"/>
        </w:rPr>
        <w:t xml:space="preserve">ja </w:t>
      </w:r>
      <w:r w:rsidRPr="007F091F">
        <w:rPr>
          <w:rFonts w:ascii="Times New Roman" w:hAnsi="Times New Roman" w:cs="Times New Roman"/>
          <w:sz w:val="24"/>
          <w:szCs w:val="24"/>
        </w:rPr>
        <w:t xml:space="preserve">et </w:t>
      </w:r>
      <w:r w:rsidR="006A74AF" w:rsidRPr="007F091F">
        <w:rPr>
          <w:rFonts w:ascii="Times New Roman" w:hAnsi="Times New Roman" w:cs="Times New Roman"/>
          <w:sz w:val="24"/>
          <w:szCs w:val="24"/>
        </w:rPr>
        <w:t>RR-i</w:t>
      </w:r>
      <w:r w:rsidRPr="007F091F">
        <w:rPr>
          <w:rFonts w:ascii="Times New Roman" w:hAnsi="Times New Roman" w:cs="Times New Roman"/>
          <w:sz w:val="24"/>
          <w:szCs w:val="24"/>
        </w:rPr>
        <w:t xml:space="preserve"> andmed </w:t>
      </w:r>
      <w:r w:rsidR="0099246C" w:rsidRPr="007F091F">
        <w:rPr>
          <w:rFonts w:ascii="Times New Roman" w:hAnsi="Times New Roman" w:cs="Times New Roman"/>
          <w:sz w:val="24"/>
          <w:szCs w:val="24"/>
        </w:rPr>
        <w:t>o</w:t>
      </w:r>
      <w:r w:rsidR="0099246C">
        <w:rPr>
          <w:rFonts w:ascii="Times New Roman" w:hAnsi="Times New Roman" w:cs="Times New Roman"/>
          <w:sz w:val="24"/>
          <w:szCs w:val="24"/>
        </w:rPr>
        <w:t>leksid</w:t>
      </w:r>
      <w:r w:rsidR="0099246C"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vastavuses </w:t>
      </w:r>
      <w:r w:rsidR="008B1872" w:rsidRPr="007F091F">
        <w:rPr>
          <w:rFonts w:ascii="Times New Roman" w:hAnsi="Times New Roman" w:cs="Times New Roman"/>
          <w:sz w:val="24"/>
          <w:szCs w:val="24"/>
        </w:rPr>
        <w:t xml:space="preserve">isiku sooviga, näiteks </w:t>
      </w:r>
      <w:r w:rsidR="008C33AB">
        <w:rPr>
          <w:rFonts w:ascii="Times New Roman" w:hAnsi="Times New Roman" w:cs="Times New Roman"/>
          <w:sz w:val="24"/>
          <w:szCs w:val="24"/>
        </w:rPr>
        <w:t xml:space="preserve">isik </w:t>
      </w:r>
      <w:r w:rsidR="008B1872" w:rsidRPr="007F091F">
        <w:rPr>
          <w:rFonts w:ascii="Times New Roman" w:hAnsi="Times New Roman" w:cs="Times New Roman"/>
          <w:sz w:val="24"/>
          <w:szCs w:val="24"/>
        </w:rPr>
        <w:t xml:space="preserve">soovib kanda vanaema perekonnanime Tamm ja </w:t>
      </w:r>
      <w:r w:rsidR="006A74AF" w:rsidRPr="007F091F">
        <w:rPr>
          <w:rFonts w:ascii="Times New Roman" w:hAnsi="Times New Roman" w:cs="Times New Roman"/>
          <w:sz w:val="24"/>
          <w:szCs w:val="24"/>
        </w:rPr>
        <w:t>RR-</w:t>
      </w:r>
      <w:r w:rsidR="005943DF" w:rsidRPr="007F091F">
        <w:rPr>
          <w:rFonts w:ascii="Times New Roman" w:hAnsi="Times New Roman" w:cs="Times New Roman"/>
          <w:sz w:val="24"/>
          <w:szCs w:val="24"/>
        </w:rPr>
        <w:t>i</w:t>
      </w:r>
      <w:r w:rsidR="008B1872" w:rsidRPr="007F091F">
        <w:rPr>
          <w:rFonts w:ascii="Times New Roman" w:hAnsi="Times New Roman" w:cs="Times New Roman"/>
          <w:sz w:val="24"/>
          <w:szCs w:val="24"/>
        </w:rPr>
        <w:t xml:space="preserve"> andmetel on tema vanaema kandnud perekonnanime Tamm.</w:t>
      </w:r>
    </w:p>
    <w:p w14:paraId="4FB3AC0D" w14:textId="77777777" w:rsidR="00F3203E" w:rsidRPr="007F091F" w:rsidRDefault="00F3203E" w:rsidP="00210000">
      <w:pPr>
        <w:pStyle w:val="Vahedeta"/>
        <w:jc w:val="both"/>
        <w:rPr>
          <w:rFonts w:ascii="Times New Roman" w:hAnsi="Times New Roman" w:cs="Times New Roman"/>
          <w:sz w:val="24"/>
          <w:szCs w:val="24"/>
        </w:rPr>
      </w:pPr>
    </w:p>
    <w:p w14:paraId="4504172F" w14:textId="580E9E90" w:rsidR="00210000" w:rsidRDefault="0073755C"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Nime muutmise menetluses automaatotsuse ja -kande tegemise täpse</w:t>
      </w:r>
      <w:r w:rsidR="00F109EC">
        <w:rPr>
          <w:rFonts w:ascii="Times New Roman" w:hAnsi="Times New Roman" w:cs="Times New Roman"/>
          <w:sz w:val="24"/>
          <w:szCs w:val="24"/>
        </w:rPr>
        <w:t>mad tingimused ja</w:t>
      </w:r>
      <w:r w:rsidRPr="007F091F">
        <w:rPr>
          <w:rFonts w:ascii="Times New Roman" w:hAnsi="Times New Roman" w:cs="Times New Roman"/>
          <w:sz w:val="24"/>
          <w:szCs w:val="24"/>
        </w:rPr>
        <w:t xml:space="preserve"> korra kehtestab valdkonna eest vastutav minister </w:t>
      </w:r>
      <w:r w:rsidR="008C0454" w:rsidRPr="007F091F">
        <w:rPr>
          <w:rFonts w:ascii="Times New Roman" w:hAnsi="Times New Roman" w:cs="Times New Roman"/>
          <w:sz w:val="24"/>
          <w:szCs w:val="24"/>
        </w:rPr>
        <w:t>NS</w:t>
      </w:r>
      <w:r w:rsidR="008C33AB">
        <w:rPr>
          <w:rFonts w:ascii="Times New Roman" w:hAnsi="Times New Roman" w:cs="Times New Roman"/>
          <w:sz w:val="24"/>
          <w:szCs w:val="24"/>
        </w:rPr>
        <w:t>-i</w:t>
      </w:r>
      <w:r w:rsidR="008C0454" w:rsidRPr="007F091F">
        <w:rPr>
          <w:rFonts w:ascii="Times New Roman" w:hAnsi="Times New Roman" w:cs="Times New Roman"/>
          <w:sz w:val="24"/>
          <w:szCs w:val="24"/>
        </w:rPr>
        <w:t xml:space="preserve"> § 16 lõike </w:t>
      </w:r>
      <w:r w:rsidR="00FA295F">
        <w:rPr>
          <w:rFonts w:ascii="Times New Roman" w:hAnsi="Times New Roman" w:cs="Times New Roman"/>
          <w:sz w:val="24"/>
          <w:szCs w:val="24"/>
        </w:rPr>
        <w:t>6</w:t>
      </w:r>
      <w:r w:rsidR="00FA295F" w:rsidRPr="00FA295F">
        <w:rPr>
          <w:rFonts w:ascii="Times New Roman" w:hAnsi="Times New Roman" w:cs="Times New Roman"/>
          <w:sz w:val="24"/>
          <w:szCs w:val="24"/>
          <w:vertAlign w:val="superscript"/>
        </w:rPr>
        <w:t>5</w:t>
      </w:r>
      <w:r w:rsidR="00FA295F" w:rsidRPr="007F091F">
        <w:rPr>
          <w:rFonts w:ascii="Times New Roman" w:hAnsi="Times New Roman" w:cs="Times New Roman"/>
          <w:sz w:val="24"/>
          <w:szCs w:val="24"/>
        </w:rPr>
        <w:t xml:space="preserve"> </w:t>
      </w:r>
      <w:r w:rsidR="008C0454" w:rsidRPr="007F091F">
        <w:rPr>
          <w:rFonts w:ascii="Times New Roman" w:hAnsi="Times New Roman" w:cs="Times New Roman"/>
          <w:sz w:val="24"/>
          <w:szCs w:val="24"/>
        </w:rPr>
        <w:t xml:space="preserve">alusel </w:t>
      </w:r>
      <w:r w:rsidRPr="007F091F">
        <w:rPr>
          <w:rFonts w:ascii="Times New Roman" w:hAnsi="Times New Roman" w:cs="Times New Roman"/>
          <w:sz w:val="24"/>
          <w:szCs w:val="24"/>
        </w:rPr>
        <w:t>määrusega.</w:t>
      </w:r>
    </w:p>
    <w:p w14:paraId="50F5085A" w14:textId="77777777" w:rsidR="00F015AB" w:rsidRPr="007F091F" w:rsidRDefault="00F015AB" w:rsidP="00210000">
      <w:pPr>
        <w:pStyle w:val="Vahedeta"/>
        <w:jc w:val="both"/>
        <w:rPr>
          <w:rFonts w:ascii="Times New Roman" w:hAnsi="Times New Roman" w:cs="Times New Roman"/>
          <w:sz w:val="24"/>
          <w:szCs w:val="24"/>
        </w:rPr>
      </w:pPr>
    </w:p>
    <w:p w14:paraId="0EBA5B36" w14:textId="6D70C7E2" w:rsidR="0073755C" w:rsidRPr="007F091F" w:rsidRDefault="00210000"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Automaat</w:t>
      </w:r>
      <w:r w:rsidR="00033321" w:rsidRPr="007F091F">
        <w:rPr>
          <w:rFonts w:ascii="Times New Roman" w:hAnsi="Times New Roman" w:cs="Times New Roman"/>
          <w:sz w:val="24"/>
          <w:szCs w:val="24"/>
        </w:rPr>
        <w:t>otsuse ja -</w:t>
      </w:r>
      <w:r w:rsidRPr="007F091F">
        <w:rPr>
          <w:rFonts w:ascii="Times New Roman" w:hAnsi="Times New Roman" w:cs="Times New Roman"/>
          <w:sz w:val="24"/>
          <w:szCs w:val="24"/>
        </w:rPr>
        <w:t xml:space="preserve">kande tegemise puhul on tähtis viidata ka </w:t>
      </w:r>
      <w:r w:rsidR="00F3203E" w:rsidRPr="007F091F">
        <w:rPr>
          <w:rFonts w:ascii="Times New Roman" w:hAnsi="Times New Roman" w:cs="Times New Roman"/>
          <w:sz w:val="24"/>
          <w:szCs w:val="24"/>
        </w:rPr>
        <w:t>isikuandmete kaitse üldmäärusele</w:t>
      </w:r>
      <w:r w:rsidRPr="007F091F">
        <w:rPr>
          <w:rFonts w:ascii="Times New Roman" w:hAnsi="Times New Roman" w:cs="Times New Roman"/>
          <w:sz w:val="24"/>
          <w:szCs w:val="24"/>
        </w:rPr>
        <w:t>. Automaat</w:t>
      </w:r>
      <w:r w:rsidR="00033321" w:rsidRPr="007F091F">
        <w:rPr>
          <w:rFonts w:ascii="Times New Roman" w:hAnsi="Times New Roman" w:cs="Times New Roman"/>
          <w:sz w:val="24"/>
          <w:szCs w:val="24"/>
        </w:rPr>
        <w:t>otsuste ja -</w:t>
      </w:r>
      <w:r w:rsidRPr="007F091F">
        <w:rPr>
          <w:rFonts w:ascii="Times New Roman" w:hAnsi="Times New Roman" w:cs="Times New Roman"/>
          <w:sz w:val="24"/>
          <w:szCs w:val="24"/>
        </w:rPr>
        <w:t xml:space="preserve">kannete tegemine ei ole </w:t>
      </w:r>
      <w:r w:rsidR="00F3203E" w:rsidRPr="007F091F">
        <w:rPr>
          <w:rFonts w:ascii="Times New Roman" w:hAnsi="Times New Roman" w:cs="Times New Roman"/>
          <w:sz w:val="24"/>
          <w:szCs w:val="24"/>
        </w:rPr>
        <w:t xml:space="preserve">isikuandmete kaitse üldmäärusega </w:t>
      </w:r>
      <w:r w:rsidRPr="007F091F">
        <w:rPr>
          <w:rFonts w:ascii="Times New Roman" w:hAnsi="Times New Roman" w:cs="Times New Roman"/>
          <w:sz w:val="24"/>
          <w:szCs w:val="24"/>
        </w:rPr>
        <w:t xml:space="preserve">vastuolus. </w:t>
      </w:r>
      <w:r w:rsidR="00F3203E" w:rsidRPr="007F091F">
        <w:rPr>
          <w:rFonts w:ascii="Times New Roman" w:hAnsi="Times New Roman" w:cs="Times New Roman"/>
          <w:sz w:val="24"/>
          <w:szCs w:val="24"/>
        </w:rPr>
        <w:t>Isikuandmete kaitse üldmääruse</w:t>
      </w:r>
      <w:r w:rsidR="00BE0315" w:rsidRPr="007F091F">
        <w:rPr>
          <w:rStyle w:val="Allmrkuseviide"/>
          <w:rFonts w:ascii="Times New Roman" w:hAnsi="Times New Roman" w:cs="Times New Roman"/>
          <w:sz w:val="24"/>
          <w:szCs w:val="24"/>
        </w:rPr>
        <w:footnoteReference w:id="5"/>
      </w:r>
      <w:r w:rsidR="00F3203E" w:rsidRPr="007F091F">
        <w:rPr>
          <w:rFonts w:ascii="Times New Roman" w:hAnsi="Times New Roman" w:cs="Times New Roman"/>
          <w:sz w:val="24"/>
          <w:szCs w:val="24"/>
        </w:rPr>
        <w:t xml:space="preserve"> </w:t>
      </w:r>
      <w:r w:rsidRPr="007F091F">
        <w:rPr>
          <w:rFonts w:ascii="Times New Roman" w:hAnsi="Times New Roman" w:cs="Times New Roman"/>
          <w:sz w:val="24"/>
          <w:szCs w:val="24"/>
        </w:rPr>
        <w:t>põhjendus</w:t>
      </w:r>
      <w:r w:rsidR="00711693">
        <w:rPr>
          <w:rFonts w:ascii="Times New Roman" w:hAnsi="Times New Roman" w:cs="Times New Roman"/>
          <w:sz w:val="24"/>
          <w:szCs w:val="24"/>
        </w:rPr>
        <w:t xml:space="preserve">es </w:t>
      </w:r>
      <w:r w:rsidRPr="007F091F">
        <w:rPr>
          <w:rFonts w:ascii="Times New Roman" w:hAnsi="Times New Roman" w:cs="Times New Roman"/>
          <w:sz w:val="24"/>
          <w:szCs w:val="24"/>
        </w:rPr>
        <w:t xml:space="preserve">63 </w:t>
      </w:r>
      <w:r w:rsidR="00711693">
        <w:rPr>
          <w:rFonts w:ascii="Times New Roman" w:hAnsi="Times New Roman" w:cs="Times New Roman"/>
          <w:sz w:val="24"/>
          <w:szCs w:val="24"/>
        </w:rPr>
        <w:t>on sätestatud</w:t>
      </w:r>
      <w:r w:rsidRPr="007F091F">
        <w:rPr>
          <w:rFonts w:ascii="Times New Roman" w:hAnsi="Times New Roman" w:cs="Times New Roman"/>
          <w:sz w:val="24"/>
          <w:szCs w:val="24"/>
        </w:rPr>
        <w:t>:</w:t>
      </w:r>
    </w:p>
    <w:p w14:paraId="195FFB47" w14:textId="77777777" w:rsidR="0073755C" w:rsidRPr="007F091F" w:rsidRDefault="0073755C" w:rsidP="00210000">
      <w:pPr>
        <w:pStyle w:val="Vahedeta"/>
        <w:jc w:val="both"/>
        <w:rPr>
          <w:rFonts w:ascii="Times New Roman" w:hAnsi="Times New Roman" w:cs="Times New Roman"/>
          <w:sz w:val="24"/>
          <w:szCs w:val="24"/>
        </w:rPr>
      </w:pPr>
    </w:p>
    <w:p w14:paraId="48FA39D8" w14:textId="04C43D99" w:rsidR="00210000" w:rsidRPr="007F091F" w:rsidRDefault="0073755C" w:rsidP="0073755C">
      <w:pPr>
        <w:pStyle w:val="Vahedeta"/>
        <w:ind w:left="357" w:hanging="357"/>
        <w:jc w:val="both"/>
        <w:rPr>
          <w:rFonts w:ascii="Times New Roman" w:hAnsi="Times New Roman" w:cs="Times New Roman"/>
          <w:sz w:val="24"/>
          <w:szCs w:val="24"/>
        </w:rPr>
      </w:pPr>
      <w:r w:rsidRPr="007F091F">
        <w:rPr>
          <w:rFonts w:ascii="Times New Roman" w:hAnsi="Times New Roman" w:cs="Times New Roman"/>
          <w:sz w:val="24"/>
          <w:szCs w:val="24"/>
        </w:rPr>
        <w:tab/>
      </w:r>
      <w:r w:rsidR="00210000" w:rsidRPr="007F091F">
        <w:rPr>
          <w:rFonts w:ascii="Times New Roman" w:hAnsi="Times New Roman" w:cs="Times New Roman"/>
        </w:rPr>
        <w:t>Selleks et olla töötlemisest teadlik ja kontrollida selle seaduslikkust, peaks andmesubjektil olema õigus tutvuda isikuandmetega, mis on tema kohta kogutud, ja seda õigust lihtsalt ja mõistlike ajavahemike järel kasutada. /…/ Igal andmesubjektil peaks seega olema õigus teada eelkõige isikuandmete töötlemise eesmärke, võimaluse korral isikuandmete töötlemise</w:t>
      </w:r>
      <w:r w:rsidR="00F3203E" w:rsidRPr="007F091F">
        <w:rPr>
          <w:rFonts w:ascii="Times New Roman" w:hAnsi="Times New Roman" w:cs="Times New Roman"/>
        </w:rPr>
        <w:t xml:space="preserve"> </w:t>
      </w:r>
      <w:r w:rsidR="00210000" w:rsidRPr="007F091F">
        <w:rPr>
          <w:rFonts w:ascii="Times New Roman" w:hAnsi="Times New Roman" w:cs="Times New Roman"/>
        </w:rPr>
        <w:t>ajavahemikku, isikuandmete vastuvõtjaid, isikuandmete automaatse töötlemise loogikat ja sellise töötlemise võimalikke tagajärgi (vähemalt juhul kui töötlemine põhineb profiilianalüüsil) ning saada eelneva kohta teate. Võimaluse korral peaks vastutav töötleja saama anda kaugjuurdepääsu turvalisele süsteemile, kus andmesubjekt saab otse tutvuda oma isikuandmetega.</w:t>
      </w:r>
    </w:p>
    <w:p w14:paraId="306CBC2E" w14:textId="77777777" w:rsidR="00EC0C52" w:rsidRPr="007F091F" w:rsidRDefault="00EC0C52" w:rsidP="00210000">
      <w:pPr>
        <w:pStyle w:val="Vahedeta"/>
        <w:jc w:val="both"/>
        <w:rPr>
          <w:rFonts w:ascii="Times New Roman" w:hAnsi="Times New Roman" w:cs="Times New Roman"/>
          <w:sz w:val="24"/>
          <w:szCs w:val="24"/>
        </w:rPr>
      </w:pPr>
    </w:p>
    <w:p w14:paraId="4289F028" w14:textId="4E0C6B0F" w:rsidR="00210000" w:rsidRPr="007F091F" w:rsidRDefault="00EC0C52"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Isikuandmete kaitse üldmääruse </w:t>
      </w:r>
      <w:r w:rsidR="00711693" w:rsidRPr="007F091F">
        <w:rPr>
          <w:rFonts w:ascii="Times New Roman" w:hAnsi="Times New Roman" w:cs="Times New Roman"/>
          <w:sz w:val="24"/>
          <w:szCs w:val="24"/>
        </w:rPr>
        <w:t>põhjendus</w:t>
      </w:r>
      <w:r w:rsidR="00711693">
        <w:rPr>
          <w:rFonts w:ascii="Times New Roman" w:hAnsi="Times New Roman" w:cs="Times New Roman"/>
          <w:sz w:val="24"/>
          <w:szCs w:val="24"/>
        </w:rPr>
        <w:t>es</w:t>
      </w:r>
      <w:r w:rsidR="00711693" w:rsidRPr="007F091F">
        <w:rPr>
          <w:rFonts w:ascii="Times New Roman" w:hAnsi="Times New Roman" w:cs="Times New Roman"/>
          <w:sz w:val="24"/>
          <w:szCs w:val="24"/>
        </w:rPr>
        <w:t xml:space="preserve"> </w:t>
      </w:r>
      <w:r w:rsidR="00210000" w:rsidRPr="007F091F">
        <w:rPr>
          <w:rFonts w:ascii="Times New Roman" w:hAnsi="Times New Roman" w:cs="Times New Roman"/>
          <w:sz w:val="24"/>
          <w:szCs w:val="24"/>
        </w:rPr>
        <w:t xml:space="preserve">71 on kirjeldatud, </w:t>
      </w:r>
      <w:r w:rsidR="00DC00A3">
        <w:rPr>
          <w:rFonts w:ascii="Times New Roman" w:hAnsi="Times New Roman" w:cs="Times New Roman"/>
          <w:sz w:val="24"/>
          <w:szCs w:val="24"/>
        </w:rPr>
        <w:t xml:space="preserve">millisel </w:t>
      </w:r>
      <w:r w:rsidR="00210000" w:rsidRPr="007F091F">
        <w:rPr>
          <w:rFonts w:ascii="Times New Roman" w:hAnsi="Times New Roman" w:cs="Times New Roman"/>
          <w:sz w:val="24"/>
          <w:szCs w:val="24"/>
        </w:rPr>
        <w:t>juhul ei tohiks isiku suhtes tehtav otsus põhineda üksnes automaatotsusel. Need on eelkõige juhud, kui isikule kaasnevad otsusega õiguslikud tagajärjed.</w:t>
      </w:r>
    </w:p>
    <w:p w14:paraId="07F82939" w14:textId="77777777" w:rsidR="00EC0C52" w:rsidRPr="007F091F" w:rsidRDefault="00EC0C52" w:rsidP="00210000">
      <w:pPr>
        <w:pStyle w:val="Vahedeta"/>
        <w:jc w:val="both"/>
        <w:rPr>
          <w:rFonts w:ascii="Times New Roman" w:hAnsi="Times New Roman" w:cs="Times New Roman"/>
          <w:sz w:val="24"/>
          <w:szCs w:val="24"/>
        </w:rPr>
      </w:pPr>
    </w:p>
    <w:p w14:paraId="40CEFC75" w14:textId="0D4A81E7" w:rsidR="00210000" w:rsidRPr="007F091F" w:rsidRDefault="00210000"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Automaat</w:t>
      </w:r>
      <w:r w:rsidR="00033321" w:rsidRPr="007F091F">
        <w:rPr>
          <w:rFonts w:ascii="Times New Roman" w:hAnsi="Times New Roman" w:cs="Times New Roman"/>
          <w:sz w:val="24"/>
          <w:szCs w:val="24"/>
        </w:rPr>
        <w:t>otsuste ja -</w:t>
      </w:r>
      <w:r w:rsidRPr="007F091F">
        <w:rPr>
          <w:rFonts w:ascii="Times New Roman" w:hAnsi="Times New Roman" w:cs="Times New Roman"/>
          <w:sz w:val="24"/>
          <w:szCs w:val="24"/>
        </w:rPr>
        <w:t xml:space="preserve">kannete puhul võivad õiguslikud tagajärjed kaasneda seetõttu, et </w:t>
      </w:r>
      <w:r w:rsidR="00EC0C52" w:rsidRPr="007F091F">
        <w:rPr>
          <w:rFonts w:ascii="Times New Roman" w:hAnsi="Times New Roman" w:cs="Times New Roman"/>
          <w:sz w:val="24"/>
          <w:szCs w:val="24"/>
        </w:rPr>
        <w:t xml:space="preserve">nimest </w:t>
      </w:r>
      <w:r w:rsidRPr="007F091F">
        <w:rPr>
          <w:rFonts w:ascii="Times New Roman" w:hAnsi="Times New Roman" w:cs="Times New Roman"/>
          <w:sz w:val="24"/>
          <w:szCs w:val="24"/>
        </w:rPr>
        <w:t xml:space="preserve">sõltuvad </w:t>
      </w:r>
      <w:r w:rsidR="00711693">
        <w:rPr>
          <w:rFonts w:ascii="Times New Roman" w:hAnsi="Times New Roman" w:cs="Times New Roman"/>
          <w:sz w:val="24"/>
          <w:szCs w:val="24"/>
        </w:rPr>
        <w:t xml:space="preserve">muud </w:t>
      </w:r>
      <w:r w:rsidR="00EC0C52" w:rsidRPr="007F091F">
        <w:rPr>
          <w:rFonts w:ascii="Times New Roman" w:hAnsi="Times New Roman" w:cs="Times New Roman"/>
          <w:sz w:val="24"/>
          <w:szCs w:val="24"/>
        </w:rPr>
        <w:t>teenused</w:t>
      </w:r>
      <w:r w:rsidRPr="007F091F">
        <w:rPr>
          <w:rFonts w:ascii="Times New Roman" w:hAnsi="Times New Roman" w:cs="Times New Roman"/>
          <w:sz w:val="24"/>
          <w:szCs w:val="24"/>
        </w:rPr>
        <w:t xml:space="preserve">. Teisalt on </w:t>
      </w:r>
      <w:r w:rsidR="00711693" w:rsidRPr="007F091F">
        <w:rPr>
          <w:rFonts w:ascii="Times New Roman" w:hAnsi="Times New Roman" w:cs="Times New Roman"/>
          <w:sz w:val="24"/>
          <w:szCs w:val="24"/>
        </w:rPr>
        <w:t xml:space="preserve">aga </w:t>
      </w:r>
      <w:r w:rsidR="00EC0C52" w:rsidRPr="007F091F">
        <w:rPr>
          <w:rFonts w:ascii="Times New Roman" w:hAnsi="Times New Roman" w:cs="Times New Roman"/>
          <w:sz w:val="24"/>
          <w:szCs w:val="24"/>
        </w:rPr>
        <w:t>nime muutmise avalduse esitanud</w:t>
      </w:r>
      <w:r w:rsidRPr="007F091F">
        <w:rPr>
          <w:rFonts w:ascii="Times New Roman" w:hAnsi="Times New Roman" w:cs="Times New Roman"/>
          <w:sz w:val="24"/>
          <w:szCs w:val="24"/>
        </w:rPr>
        <w:t xml:space="preserve"> </w:t>
      </w:r>
      <w:r w:rsidR="000210AB" w:rsidRPr="007F091F">
        <w:rPr>
          <w:rFonts w:ascii="Times New Roman" w:hAnsi="Times New Roman" w:cs="Times New Roman"/>
          <w:sz w:val="24"/>
          <w:szCs w:val="24"/>
        </w:rPr>
        <w:t>isik</w:t>
      </w:r>
      <w:r w:rsidRPr="007F091F">
        <w:rPr>
          <w:rFonts w:ascii="Times New Roman" w:hAnsi="Times New Roman" w:cs="Times New Roman"/>
          <w:sz w:val="24"/>
          <w:szCs w:val="24"/>
        </w:rPr>
        <w:t xml:space="preserve"> ise,</w:t>
      </w:r>
      <w:r w:rsidR="00711693">
        <w:rPr>
          <w:rFonts w:ascii="Times New Roman" w:hAnsi="Times New Roman" w:cs="Times New Roman"/>
          <w:sz w:val="24"/>
          <w:szCs w:val="24"/>
        </w:rPr>
        <w:t xml:space="preserve"> nii et</w:t>
      </w:r>
      <w:r w:rsidRPr="007F091F">
        <w:rPr>
          <w:rFonts w:ascii="Times New Roman" w:hAnsi="Times New Roman" w:cs="Times New Roman"/>
          <w:sz w:val="24"/>
          <w:szCs w:val="24"/>
        </w:rPr>
        <w:t xml:space="preserve"> menetlus tehakse inimese enda algatusel. Ainus erinevus tavapärasest otsusest </w:t>
      </w:r>
      <w:r w:rsidR="00033321" w:rsidRPr="007F091F">
        <w:rPr>
          <w:rFonts w:ascii="Times New Roman" w:hAnsi="Times New Roman" w:cs="Times New Roman"/>
          <w:sz w:val="24"/>
          <w:szCs w:val="24"/>
        </w:rPr>
        <w:t xml:space="preserve">ja kandest </w:t>
      </w:r>
      <w:r w:rsidRPr="007F091F">
        <w:rPr>
          <w:rFonts w:ascii="Times New Roman" w:hAnsi="Times New Roman" w:cs="Times New Roman"/>
          <w:sz w:val="24"/>
          <w:szCs w:val="24"/>
        </w:rPr>
        <w:t>on see, et kontrolle</w:t>
      </w:r>
      <w:r w:rsidR="00711693">
        <w:rPr>
          <w:rFonts w:ascii="Times New Roman" w:hAnsi="Times New Roman" w:cs="Times New Roman"/>
          <w:sz w:val="24"/>
          <w:szCs w:val="24"/>
        </w:rPr>
        <w:t xml:space="preserve">, </w:t>
      </w:r>
      <w:r w:rsidRPr="007F091F">
        <w:rPr>
          <w:rFonts w:ascii="Times New Roman" w:hAnsi="Times New Roman" w:cs="Times New Roman"/>
          <w:sz w:val="24"/>
          <w:szCs w:val="24"/>
        </w:rPr>
        <w:t xml:space="preserve">otsust </w:t>
      </w:r>
      <w:r w:rsidR="00033321" w:rsidRPr="007F091F">
        <w:rPr>
          <w:rFonts w:ascii="Times New Roman" w:hAnsi="Times New Roman" w:cs="Times New Roman"/>
          <w:sz w:val="24"/>
          <w:szCs w:val="24"/>
        </w:rPr>
        <w:t xml:space="preserve">ja kannet </w:t>
      </w:r>
      <w:r w:rsidRPr="007F091F">
        <w:rPr>
          <w:rFonts w:ascii="Times New Roman" w:hAnsi="Times New Roman" w:cs="Times New Roman"/>
          <w:sz w:val="24"/>
          <w:szCs w:val="24"/>
        </w:rPr>
        <w:t xml:space="preserve">ei tee ametnik, vaid andmeid kontrollitakse automaatselt </w:t>
      </w:r>
      <w:r w:rsidR="00D2176A">
        <w:rPr>
          <w:rFonts w:ascii="Times New Roman" w:hAnsi="Times New Roman" w:cs="Times New Roman"/>
          <w:sz w:val="24"/>
          <w:szCs w:val="24"/>
        </w:rPr>
        <w:t>rahvastikuregistri</w:t>
      </w:r>
      <w:r w:rsidR="00D2176A" w:rsidRPr="007F091F">
        <w:rPr>
          <w:rFonts w:ascii="Times New Roman" w:hAnsi="Times New Roman" w:cs="Times New Roman"/>
          <w:sz w:val="24"/>
          <w:szCs w:val="24"/>
        </w:rPr>
        <w:t xml:space="preserve"> </w:t>
      </w:r>
      <w:r w:rsidR="00711693">
        <w:rPr>
          <w:rFonts w:ascii="Times New Roman" w:hAnsi="Times New Roman" w:cs="Times New Roman"/>
          <w:sz w:val="24"/>
          <w:szCs w:val="24"/>
        </w:rPr>
        <w:t xml:space="preserve">kaudu </w:t>
      </w:r>
      <w:r w:rsidR="00033321" w:rsidRPr="007F091F">
        <w:rPr>
          <w:rFonts w:ascii="Times New Roman" w:hAnsi="Times New Roman" w:cs="Times New Roman"/>
          <w:sz w:val="24"/>
          <w:szCs w:val="24"/>
        </w:rPr>
        <w:t xml:space="preserve">ning seejärel tehakse ametniku vahetu sekkumiseta automaatselt otsus ja kanne. </w:t>
      </w:r>
      <w:r w:rsidRPr="007F091F">
        <w:rPr>
          <w:rFonts w:ascii="Times New Roman" w:hAnsi="Times New Roman" w:cs="Times New Roman"/>
          <w:sz w:val="24"/>
          <w:szCs w:val="24"/>
        </w:rPr>
        <w:t xml:space="preserve">Kui esineb </w:t>
      </w:r>
      <w:r w:rsidR="00D2176A">
        <w:rPr>
          <w:rFonts w:ascii="Times New Roman" w:hAnsi="Times New Roman" w:cs="Times New Roman"/>
          <w:sz w:val="24"/>
          <w:szCs w:val="24"/>
        </w:rPr>
        <w:t>vastuolu</w:t>
      </w:r>
      <w:r w:rsidRPr="007F091F">
        <w:rPr>
          <w:rFonts w:ascii="Times New Roman" w:hAnsi="Times New Roman" w:cs="Times New Roman"/>
          <w:sz w:val="24"/>
          <w:szCs w:val="24"/>
        </w:rPr>
        <w:t xml:space="preserve">, siis menetleb </w:t>
      </w:r>
      <w:r w:rsidR="00033321" w:rsidRPr="007F091F">
        <w:rPr>
          <w:rFonts w:ascii="Times New Roman" w:hAnsi="Times New Roman" w:cs="Times New Roman"/>
          <w:sz w:val="24"/>
          <w:szCs w:val="24"/>
        </w:rPr>
        <w:t>nime muutmise avaldust</w:t>
      </w:r>
      <w:r w:rsidRPr="007F091F">
        <w:rPr>
          <w:rFonts w:ascii="Times New Roman" w:hAnsi="Times New Roman" w:cs="Times New Roman"/>
          <w:sz w:val="24"/>
          <w:szCs w:val="24"/>
        </w:rPr>
        <w:t xml:space="preserve"> edasi ametnik. Seega on tagatud kõik isiku õigused </w:t>
      </w:r>
      <w:r w:rsidR="00711693">
        <w:rPr>
          <w:rFonts w:ascii="Times New Roman" w:hAnsi="Times New Roman" w:cs="Times New Roman"/>
          <w:sz w:val="24"/>
          <w:szCs w:val="24"/>
        </w:rPr>
        <w:t xml:space="preserve">ja </w:t>
      </w:r>
      <w:r w:rsidRPr="007F091F">
        <w:rPr>
          <w:rFonts w:ascii="Times New Roman" w:hAnsi="Times New Roman" w:cs="Times New Roman"/>
          <w:sz w:val="24"/>
          <w:szCs w:val="24"/>
        </w:rPr>
        <w:t>andmeid töödeldakse turvaliselt.</w:t>
      </w:r>
    </w:p>
    <w:p w14:paraId="183EF05B" w14:textId="77777777" w:rsidR="00EC0C52" w:rsidRPr="007F091F" w:rsidRDefault="00EC0C52" w:rsidP="00210000">
      <w:pPr>
        <w:pStyle w:val="Vahedeta"/>
        <w:jc w:val="both"/>
        <w:rPr>
          <w:rFonts w:ascii="Times New Roman" w:hAnsi="Times New Roman" w:cs="Times New Roman"/>
          <w:sz w:val="24"/>
          <w:szCs w:val="24"/>
        </w:rPr>
      </w:pPr>
    </w:p>
    <w:p w14:paraId="5FB7EABF" w14:textId="2B1ECA10" w:rsidR="00210000" w:rsidRPr="007F091F" w:rsidRDefault="00EC0C52"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Isikuandmete kaitse üldmääruse </w:t>
      </w:r>
      <w:r w:rsidR="00210000" w:rsidRPr="007F091F">
        <w:rPr>
          <w:rFonts w:ascii="Times New Roman" w:hAnsi="Times New Roman" w:cs="Times New Roman"/>
          <w:sz w:val="24"/>
          <w:szCs w:val="24"/>
        </w:rPr>
        <w:t xml:space="preserve">artikli 35 lõike 3 kohaselt on andmekaitsealase mõjuhinnangu tegemine nõutud, kui füüsilisi isiklikke aspekte </w:t>
      </w:r>
      <w:r w:rsidR="00D5480A" w:rsidRPr="007F091F">
        <w:rPr>
          <w:rFonts w:ascii="Times New Roman" w:hAnsi="Times New Roman" w:cs="Times New Roman"/>
          <w:sz w:val="24"/>
          <w:szCs w:val="24"/>
        </w:rPr>
        <w:t xml:space="preserve">hinnatakse </w:t>
      </w:r>
      <w:r w:rsidR="00210000" w:rsidRPr="007F091F">
        <w:rPr>
          <w:rFonts w:ascii="Times New Roman" w:hAnsi="Times New Roman" w:cs="Times New Roman"/>
          <w:sz w:val="24"/>
          <w:szCs w:val="24"/>
        </w:rPr>
        <w:t>süstemaatiliselt ja ulatuslikult</w:t>
      </w:r>
      <w:r w:rsidR="00D5480A">
        <w:rPr>
          <w:rFonts w:ascii="Times New Roman" w:hAnsi="Times New Roman" w:cs="Times New Roman"/>
          <w:sz w:val="24"/>
          <w:szCs w:val="24"/>
        </w:rPr>
        <w:t>, kui h</w:t>
      </w:r>
      <w:r w:rsidR="00210000" w:rsidRPr="007F091F">
        <w:rPr>
          <w:rFonts w:ascii="Times New Roman" w:hAnsi="Times New Roman" w:cs="Times New Roman"/>
          <w:sz w:val="24"/>
          <w:szCs w:val="24"/>
        </w:rPr>
        <w:t>indamine põhineb automaatsel isikuandmete töötlemisel, sealhulgas profiilianalüüsil</w:t>
      </w:r>
      <w:r w:rsidR="00D5480A">
        <w:rPr>
          <w:rFonts w:ascii="Times New Roman" w:hAnsi="Times New Roman" w:cs="Times New Roman"/>
          <w:sz w:val="24"/>
          <w:szCs w:val="24"/>
        </w:rPr>
        <w:t>, ja kui</w:t>
      </w:r>
      <w:r w:rsidR="00D5480A" w:rsidRPr="007F091F">
        <w:rPr>
          <w:rFonts w:ascii="Times New Roman" w:hAnsi="Times New Roman" w:cs="Times New Roman"/>
          <w:sz w:val="24"/>
          <w:szCs w:val="24"/>
        </w:rPr>
        <w:t xml:space="preserve"> </w:t>
      </w:r>
      <w:r w:rsidR="00D5480A">
        <w:rPr>
          <w:rFonts w:ascii="Times New Roman" w:hAnsi="Times New Roman" w:cs="Times New Roman"/>
          <w:sz w:val="24"/>
          <w:szCs w:val="24"/>
        </w:rPr>
        <w:t>h</w:t>
      </w:r>
      <w:r w:rsidR="00D5480A" w:rsidRPr="007F091F">
        <w:rPr>
          <w:rFonts w:ascii="Times New Roman" w:hAnsi="Times New Roman" w:cs="Times New Roman"/>
          <w:sz w:val="24"/>
          <w:szCs w:val="24"/>
        </w:rPr>
        <w:t xml:space="preserve">indamisel </w:t>
      </w:r>
      <w:r w:rsidR="00210000" w:rsidRPr="007F091F">
        <w:rPr>
          <w:rFonts w:ascii="Times New Roman" w:hAnsi="Times New Roman" w:cs="Times New Roman"/>
          <w:sz w:val="24"/>
          <w:szCs w:val="24"/>
        </w:rPr>
        <w:t xml:space="preserve">põhinevad otsused, millel on füüsilise isiku jaoks õiguslikud tagajärjed või mis samaväärselt mõjutavad </w:t>
      </w:r>
      <w:r w:rsidR="00D5480A" w:rsidRPr="007F091F">
        <w:rPr>
          <w:rFonts w:ascii="Times New Roman" w:hAnsi="Times New Roman" w:cs="Times New Roman"/>
          <w:sz w:val="24"/>
          <w:szCs w:val="24"/>
        </w:rPr>
        <w:t xml:space="preserve">oluliselt </w:t>
      </w:r>
      <w:r w:rsidR="00210000" w:rsidRPr="007F091F">
        <w:rPr>
          <w:rFonts w:ascii="Times New Roman" w:hAnsi="Times New Roman" w:cs="Times New Roman"/>
          <w:sz w:val="24"/>
          <w:szCs w:val="24"/>
        </w:rPr>
        <w:t>füüsilist isikut.</w:t>
      </w:r>
    </w:p>
    <w:p w14:paraId="221D026F" w14:textId="77777777" w:rsidR="00EC0C52" w:rsidRPr="007F091F" w:rsidRDefault="00EC0C52" w:rsidP="00210000">
      <w:pPr>
        <w:pStyle w:val="Vahedeta"/>
        <w:jc w:val="both"/>
        <w:rPr>
          <w:rFonts w:ascii="Times New Roman" w:hAnsi="Times New Roman" w:cs="Times New Roman"/>
          <w:sz w:val="24"/>
          <w:szCs w:val="24"/>
        </w:rPr>
      </w:pPr>
    </w:p>
    <w:p w14:paraId="2DB57DDA" w14:textId="28F35B57" w:rsidR="00210000" w:rsidRPr="007F091F" w:rsidRDefault="00210000" w:rsidP="00210000">
      <w:pPr>
        <w:pStyle w:val="Vahedeta"/>
        <w:jc w:val="both"/>
        <w:rPr>
          <w:rFonts w:ascii="Times New Roman" w:hAnsi="Times New Roman" w:cs="Times New Roman"/>
          <w:sz w:val="24"/>
          <w:szCs w:val="24"/>
        </w:rPr>
      </w:pPr>
      <w:r w:rsidRPr="007F091F">
        <w:rPr>
          <w:rFonts w:ascii="Times New Roman" w:hAnsi="Times New Roman" w:cs="Times New Roman"/>
          <w:sz w:val="24"/>
          <w:szCs w:val="24"/>
        </w:rPr>
        <w:t>Automaat</w:t>
      </w:r>
      <w:r w:rsidR="00033321" w:rsidRPr="007F091F">
        <w:rPr>
          <w:rFonts w:ascii="Times New Roman" w:hAnsi="Times New Roman" w:cs="Times New Roman"/>
          <w:sz w:val="24"/>
          <w:szCs w:val="24"/>
        </w:rPr>
        <w:t>otsuste ja -</w:t>
      </w:r>
      <w:r w:rsidRPr="007F091F">
        <w:rPr>
          <w:rFonts w:ascii="Times New Roman" w:hAnsi="Times New Roman" w:cs="Times New Roman"/>
          <w:sz w:val="24"/>
          <w:szCs w:val="24"/>
        </w:rPr>
        <w:t xml:space="preserve">kannetega tekib </w:t>
      </w:r>
      <w:r w:rsidR="00033321" w:rsidRPr="007F091F">
        <w:rPr>
          <w:rFonts w:ascii="Times New Roman" w:hAnsi="Times New Roman" w:cs="Times New Roman"/>
          <w:sz w:val="24"/>
          <w:szCs w:val="24"/>
        </w:rPr>
        <w:t>Siseministeeriumi</w:t>
      </w:r>
      <w:r w:rsidRPr="007F091F">
        <w:rPr>
          <w:rFonts w:ascii="Times New Roman" w:hAnsi="Times New Roman" w:cs="Times New Roman"/>
          <w:sz w:val="24"/>
          <w:szCs w:val="24"/>
        </w:rPr>
        <w:t xml:space="preserve"> ja </w:t>
      </w:r>
      <w:r w:rsidR="00D2176A">
        <w:rPr>
          <w:rFonts w:ascii="Times New Roman" w:hAnsi="Times New Roman" w:cs="Times New Roman"/>
          <w:sz w:val="24"/>
          <w:szCs w:val="24"/>
        </w:rPr>
        <w:t>avalduse esita</w:t>
      </w:r>
      <w:r w:rsidR="00D5480A">
        <w:rPr>
          <w:rFonts w:ascii="Times New Roman" w:hAnsi="Times New Roman" w:cs="Times New Roman"/>
          <w:sz w:val="24"/>
          <w:szCs w:val="24"/>
        </w:rPr>
        <w:t xml:space="preserve">ja </w:t>
      </w:r>
      <w:r w:rsidRPr="007F091F">
        <w:rPr>
          <w:rFonts w:ascii="Times New Roman" w:hAnsi="Times New Roman" w:cs="Times New Roman"/>
          <w:sz w:val="24"/>
          <w:szCs w:val="24"/>
        </w:rPr>
        <w:t>vahel</w:t>
      </w:r>
      <w:r w:rsidR="00D5480A">
        <w:rPr>
          <w:rFonts w:ascii="Times New Roman" w:hAnsi="Times New Roman" w:cs="Times New Roman"/>
          <w:sz w:val="24"/>
          <w:szCs w:val="24"/>
        </w:rPr>
        <w:t xml:space="preserve"> õiguslik </w:t>
      </w:r>
      <w:r w:rsidR="00D5480A" w:rsidRPr="007F091F">
        <w:rPr>
          <w:rFonts w:ascii="Times New Roman" w:hAnsi="Times New Roman" w:cs="Times New Roman"/>
          <w:sz w:val="24"/>
          <w:szCs w:val="24"/>
        </w:rPr>
        <w:t>suhe</w:t>
      </w:r>
      <w:r w:rsidR="00D2176A">
        <w:rPr>
          <w:rFonts w:ascii="Times New Roman" w:hAnsi="Times New Roman" w:cs="Times New Roman"/>
          <w:sz w:val="24"/>
          <w:szCs w:val="24"/>
        </w:rPr>
        <w:t>.</w:t>
      </w:r>
      <w:r w:rsidRPr="007F091F">
        <w:rPr>
          <w:rFonts w:ascii="Times New Roman" w:hAnsi="Times New Roman" w:cs="Times New Roman"/>
          <w:sz w:val="24"/>
          <w:szCs w:val="24"/>
        </w:rPr>
        <w:t xml:space="preserve"> </w:t>
      </w:r>
      <w:r w:rsidR="00D5480A">
        <w:rPr>
          <w:rFonts w:ascii="Times New Roman" w:hAnsi="Times New Roman" w:cs="Times New Roman"/>
          <w:sz w:val="24"/>
          <w:szCs w:val="24"/>
        </w:rPr>
        <w:t xml:space="preserve">Tegemist on </w:t>
      </w:r>
      <w:r w:rsidRPr="007F091F">
        <w:rPr>
          <w:rFonts w:ascii="Times New Roman" w:hAnsi="Times New Roman" w:cs="Times New Roman"/>
          <w:sz w:val="24"/>
          <w:szCs w:val="24"/>
        </w:rPr>
        <w:t xml:space="preserve">isikuandmete </w:t>
      </w:r>
      <w:r w:rsidR="00D5480A" w:rsidRPr="007F091F">
        <w:rPr>
          <w:rFonts w:ascii="Times New Roman" w:hAnsi="Times New Roman" w:cs="Times New Roman"/>
          <w:sz w:val="24"/>
          <w:szCs w:val="24"/>
        </w:rPr>
        <w:t>automaat</w:t>
      </w:r>
      <w:r w:rsidR="00D5480A">
        <w:rPr>
          <w:rFonts w:ascii="Times New Roman" w:hAnsi="Times New Roman" w:cs="Times New Roman"/>
          <w:sz w:val="24"/>
          <w:szCs w:val="24"/>
        </w:rPr>
        <w:t>s</w:t>
      </w:r>
      <w:r w:rsidR="00D5480A" w:rsidRPr="007F091F">
        <w:rPr>
          <w:rFonts w:ascii="Times New Roman" w:hAnsi="Times New Roman" w:cs="Times New Roman"/>
          <w:sz w:val="24"/>
          <w:szCs w:val="24"/>
        </w:rPr>
        <w:t xml:space="preserve">e </w:t>
      </w:r>
      <w:r w:rsidRPr="007F091F">
        <w:rPr>
          <w:rFonts w:ascii="Times New Roman" w:hAnsi="Times New Roman" w:cs="Times New Roman"/>
          <w:sz w:val="24"/>
          <w:szCs w:val="24"/>
        </w:rPr>
        <w:t>töötlemi</w:t>
      </w:r>
      <w:r w:rsidR="00D5480A">
        <w:rPr>
          <w:rFonts w:ascii="Times New Roman" w:hAnsi="Times New Roman" w:cs="Times New Roman"/>
          <w:sz w:val="24"/>
          <w:szCs w:val="24"/>
        </w:rPr>
        <w:t>s</w:t>
      </w:r>
      <w:r w:rsidRPr="007F091F">
        <w:rPr>
          <w:rFonts w:ascii="Times New Roman" w:hAnsi="Times New Roman" w:cs="Times New Roman"/>
          <w:sz w:val="24"/>
          <w:szCs w:val="24"/>
        </w:rPr>
        <w:t>e</w:t>
      </w:r>
      <w:r w:rsidR="00D5480A">
        <w:rPr>
          <w:rFonts w:ascii="Times New Roman" w:hAnsi="Times New Roman" w:cs="Times New Roman"/>
          <w:sz w:val="24"/>
          <w:szCs w:val="24"/>
        </w:rPr>
        <w:t>ga</w:t>
      </w:r>
      <w:r w:rsidRPr="007F091F">
        <w:rPr>
          <w:rFonts w:ascii="Times New Roman" w:hAnsi="Times New Roman" w:cs="Times New Roman"/>
          <w:sz w:val="24"/>
          <w:szCs w:val="24"/>
        </w:rPr>
        <w:t xml:space="preserve">, mis mõjutab </w:t>
      </w:r>
      <w:r w:rsidR="00D5480A" w:rsidRPr="007F091F">
        <w:rPr>
          <w:rFonts w:ascii="Times New Roman" w:hAnsi="Times New Roman" w:cs="Times New Roman"/>
          <w:sz w:val="24"/>
          <w:szCs w:val="24"/>
        </w:rPr>
        <w:t xml:space="preserve">oluliselt </w:t>
      </w:r>
      <w:r w:rsidRPr="007F091F">
        <w:rPr>
          <w:rFonts w:ascii="Times New Roman" w:hAnsi="Times New Roman" w:cs="Times New Roman"/>
          <w:sz w:val="24"/>
          <w:szCs w:val="24"/>
        </w:rPr>
        <w:t xml:space="preserve">füüsilist isikut </w:t>
      </w:r>
      <w:r w:rsidR="00D5480A">
        <w:rPr>
          <w:rFonts w:ascii="Times New Roman" w:hAnsi="Times New Roman" w:cs="Times New Roman"/>
          <w:sz w:val="24"/>
          <w:szCs w:val="24"/>
        </w:rPr>
        <w:t xml:space="preserve">ja </w:t>
      </w:r>
      <w:r w:rsidRPr="007F091F">
        <w:rPr>
          <w:rFonts w:ascii="Times New Roman" w:hAnsi="Times New Roman" w:cs="Times New Roman"/>
          <w:sz w:val="24"/>
          <w:szCs w:val="24"/>
        </w:rPr>
        <w:t xml:space="preserve">sellega kaasneb õiguslik tagajärg. </w:t>
      </w:r>
      <w:r w:rsidR="00D2176A">
        <w:rPr>
          <w:rFonts w:ascii="Times New Roman" w:hAnsi="Times New Roman" w:cs="Times New Roman"/>
          <w:sz w:val="24"/>
          <w:szCs w:val="24"/>
        </w:rPr>
        <w:t>Käesoleval juhul</w:t>
      </w:r>
      <w:r w:rsidRPr="007F091F">
        <w:rPr>
          <w:rFonts w:ascii="Times New Roman" w:hAnsi="Times New Roman" w:cs="Times New Roman"/>
          <w:sz w:val="24"/>
          <w:szCs w:val="24"/>
        </w:rPr>
        <w:t xml:space="preserve"> ei hinnata füüsilisi isiklikke aspekte süstemaatiliselt ja ulatuslikult, sest protsessi </w:t>
      </w:r>
      <w:r w:rsidR="00D5480A">
        <w:rPr>
          <w:rFonts w:ascii="Times New Roman" w:hAnsi="Times New Roman" w:cs="Times New Roman"/>
          <w:sz w:val="24"/>
          <w:szCs w:val="24"/>
        </w:rPr>
        <w:t xml:space="preserve">algatab </w:t>
      </w:r>
      <w:r w:rsidRPr="007F091F">
        <w:rPr>
          <w:rFonts w:ascii="Times New Roman" w:hAnsi="Times New Roman" w:cs="Times New Roman"/>
          <w:sz w:val="24"/>
          <w:szCs w:val="24"/>
        </w:rPr>
        <w:t xml:space="preserve">isik ise, kui </w:t>
      </w:r>
      <w:r w:rsidR="00D5480A">
        <w:rPr>
          <w:rFonts w:ascii="Times New Roman" w:hAnsi="Times New Roman" w:cs="Times New Roman"/>
          <w:sz w:val="24"/>
          <w:szCs w:val="24"/>
        </w:rPr>
        <w:t xml:space="preserve">ta esitab </w:t>
      </w:r>
      <w:r w:rsidR="00EC0C52" w:rsidRPr="007F091F">
        <w:rPr>
          <w:rFonts w:ascii="Times New Roman" w:hAnsi="Times New Roman" w:cs="Times New Roman"/>
          <w:sz w:val="24"/>
          <w:szCs w:val="24"/>
        </w:rPr>
        <w:t>nime muutmise avalduse</w:t>
      </w:r>
      <w:r w:rsidR="00D5480A">
        <w:rPr>
          <w:rFonts w:ascii="Times New Roman" w:hAnsi="Times New Roman" w:cs="Times New Roman"/>
          <w:sz w:val="24"/>
          <w:szCs w:val="24"/>
        </w:rPr>
        <w:t>. M</w:t>
      </w:r>
      <w:r w:rsidRPr="007F091F">
        <w:rPr>
          <w:rFonts w:ascii="Times New Roman" w:hAnsi="Times New Roman" w:cs="Times New Roman"/>
          <w:sz w:val="24"/>
          <w:szCs w:val="24"/>
        </w:rPr>
        <w:t>õne inimese puhul võib see toimuda kord elus, mõne</w:t>
      </w:r>
      <w:r w:rsidR="00033321" w:rsidRPr="007F091F">
        <w:rPr>
          <w:rFonts w:ascii="Times New Roman" w:hAnsi="Times New Roman" w:cs="Times New Roman"/>
          <w:sz w:val="24"/>
          <w:szCs w:val="24"/>
        </w:rPr>
        <w:t>l</w:t>
      </w:r>
      <w:r w:rsidRPr="007F091F">
        <w:rPr>
          <w:rFonts w:ascii="Times New Roman" w:hAnsi="Times New Roman" w:cs="Times New Roman"/>
          <w:sz w:val="24"/>
          <w:szCs w:val="24"/>
        </w:rPr>
        <w:t xml:space="preserve"> inimese</w:t>
      </w:r>
      <w:r w:rsidR="00033321" w:rsidRPr="007F091F">
        <w:rPr>
          <w:rFonts w:ascii="Times New Roman" w:hAnsi="Times New Roman" w:cs="Times New Roman"/>
          <w:sz w:val="24"/>
          <w:szCs w:val="24"/>
        </w:rPr>
        <w:t>l</w:t>
      </w:r>
      <w:r w:rsidRPr="007F091F">
        <w:rPr>
          <w:rFonts w:ascii="Times New Roman" w:hAnsi="Times New Roman" w:cs="Times New Roman"/>
          <w:sz w:val="24"/>
          <w:szCs w:val="24"/>
        </w:rPr>
        <w:t xml:space="preserve"> </w:t>
      </w:r>
      <w:r w:rsidR="00EC0C52" w:rsidRPr="007F091F">
        <w:rPr>
          <w:rFonts w:ascii="Times New Roman" w:hAnsi="Times New Roman" w:cs="Times New Roman"/>
          <w:sz w:val="24"/>
          <w:szCs w:val="24"/>
        </w:rPr>
        <w:t>paar korda</w:t>
      </w:r>
      <w:r w:rsidRPr="007F091F">
        <w:rPr>
          <w:rFonts w:ascii="Times New Roman" w:hAnsi="Times New Roman" w:cs="Times New Roman"/>
          <w:sz w:val="24"/>
          <w:szCs w:val="24"/>
        </w:rPr>
        <w:t xml:space="preserve">, </w:t>
      </w:r>
      <w:r w:rsidR="00D5480A">
        <w:rPr>
          <w:rFonts w:ascii="Times New Roman" w:hAnsi="Times New Roman" w:cs="Times New Roman"/>
          <w:sz w:val="24"/>
          <w:szCs w:val="24"/>
        </w:rPr>
        <w:t xml:space="preserve">kuid </w:t>
      </w:r>
      <w:r w:rsidRPr="007F091F">
        <w:rPr>
          <w:rFonts w:ascii="Times New Roman" w:hAnsi="Times New Roman" w:cs="Times New Roman"/>
          <w:sz w:val="24"/>
          <w:szCs w:val="24"/>
        </w:rPr>
        <w:t>süste</w:t>
      </w:r>
      <w:r w:rsidR="00D5480A">
        <w:rPr>
          <w:rFonts w:ascii="Times New Roman" w:hAnsi="Times New Roman" w:cs="Times New Roman"/>
          <w:sz w:val="24"/>
          <w:szCs w:val="24"/>
        </w:rPr>
        <w:t>maatilisust ega ulatus</w:t>
      </w:r>
      <w:r w:rsidR="00D31123">
        <w:rPr>
          <w:rFonts w:ascii="Times New Roman" w:hAnsi="Times New Roman" w:cs="Times New Roman"/>
          <w:sz w:val="24"/>
          <w:szCs w:val="24"/>
        </w:rPr>
        <w:t>likkus</w:t>
      </w:r>
      <w:r w:rsidR="00D5480A">
        <w:rPr>
          <w:rFonts w:ascii="Times New Roman" w:hAnsi="Times New Roman" w:cs="Times New Roman"/>
          <w:sz w:val="24"/>
          <w:szCs w:val="24"/>
        </w:rPr>
        <w:t xml:space="preserve">t </w:t>
      </w:r>
      <w:r w:rsidRPr="007F091F">
        <w:rPr>
          <w:rFonts w:ascii="Times New Roman" w:hAnsi="Times New Roman" w:cs="Times New Roman"/>
          <w:sz w:val="24"/>
          <w:szCs w:val="24"/>
        </w:rPr>
        <w:t>ei ole selles olukorras võimalik tuvastada. Seega ei ole vaja koostada ka andmekaitsealast mõjuhinnangut.</w:t>
      </w:r>
      <w:r w:rsidR="00D2176A">
        <w:rPr>
          <w:rFonts w:ascii="Times New Roman" w:hAnsi="Times New Roman" w:cs="Times New Roman"/>
          <w:sz w:val="24"/>
          <w:szCs w:val="24"/>
        </w:rPr>
        <w:t xml:space="preserve"> Haldusmenetluse ja andmetöötluse tahte esitab alati esimesena avalduse alusel isik, kes </w:t>
      </w:r>
      <w:r w:rsidR="002F0194">
        <w:rPr>
          <w:rFonts w:ascii="Times New Roman" w:hAnsi="Times New Roman" w:cs="Times New Roman"/>
          <w:sz w:val="24"/>
          <w:szCs w:val="24"/>
        </w:rPr>
        <w:t xml:space="preserve">soovib </w:t>
      </w:r>
      <w:r w:rsidR="00D2176A">
        <w:rPr>
          <w:rFonts w:ascii="Times New Roman" w:hAnsi="Times New Roman" w:cs="Times New Roman"/>
          <w:sz w:val="24"/>
          <w:szCs w:val="24"/>
        </w:rPr>
        <w:t>nime muut</w:t>
      </w:r>
      <w:r w:rsidR="002F0194">
        <w:rPr>
          <w:rFonts w:ascii="Times New Roman" w:hAnsi="Times New Roman" w:cs="Times New Roman"/>
          <w:sz w:val="24"/>
          <w:szCs w:val="24"/>
        </w:rPr>
        <w:t>a</w:t>
      </w:r>
      <w:r w:rsidR="00D2176A">
        <w:rPr>
          <w:rFonts w:ascii="Times New Roman" w:hAnsi="Times New Roman" w:cs="Times New Roman"/>
          <w:sz w:val="24"/>
          <w:szCs w:val="24"/>
        </w:rPr>
        <w:t>.</w:t>
      </w:r>
    </w:p>
    <w:p w14:paraId="3F6F2653" w14:textId="77777777" w:rsidR="00EC0C52" w:rsidRPr="007F091F" w:rsidRDefault="00EC0C52" w:rsidP="00210000">
      <w:pPr>
        <w:pStyle w:val="Vahedeta"/>
        <w:jc w:val="both"/>
        <w:rPr>
          <w:rFonts w:ascii="Times New Roman" w:hAnsi="Times New Roman" w:cs="Times New Roman"/>
          <w:sz w:val="24"/>
          <w:szCs w:val="24"/>
        </w:rPr>
      </w:pPr>
    </w:p>
    <w:p w14:paraId="423A4968" w14:textId="1D41F7DF" w:rsidR="0055630F" w:rsidRPr="007F091F" w:rsidRDefault="00D2176A" w:rsidP="00210000">
      <w:pPr>
        <w:pStyle w:val="Vahedeta"/>
        <w:jc w:val="both"/>
        <w:rPr>
          <w:rFonts w:ascii="Times New Roman" w:hAnsi="Times New Roman" w:cs="Times New Roman"/>
          <w:sz w:val="24"/>
          <w:szCs w:val="24"/>
        </w:rPr>
      </w:pPr>
      <w:r>
        <w:rPr>
          <w:rFonts w:ascii="Times New Roman" w:hAnsi="Times New Roman" w:cs="Times New Roman"/>
          <w:sz w:val="24"/>
          <w:szCs w:val="24"/>
        </w:rPr>
        <w:t>Kuivõrd</w:t>
      </w:r>
      <w:r w:rsidRPr="007F091F">
        <w:rPr>
          <w:rFonts w:ascii="Times New Roman" w:hAnsi="Times New Roman" w:cs="Times New Roman"/>
          <w:sz w:val="24"/>
          <w:szCs w:val="24"/>
        </w:rPr>
        <w:t xml:space="preserve"> </w:t>
      </w:r>
      <w:r w:rsidR="004012D3">
        <w:rPr>
          <w:rFonts w:ascii="Times New Roman" w:hAnsi="Times New Roman" w:cs="Times New Roman"/>
          <w:sz w:val="24"/>
          <w:szCs w:val="24"/>
        </w:rPr>
        <w:t>nime muutmise automaat</w:t>
      </w:r>
      <w:r w:rsidR="00033321" w:rsidRPr="007F091F">
        <w:rPr>
          <w:rFonts w:ascii="Times New Roman" w:hAnsi="Times New Roman" w:cs="Times New Roman"/>
          <w:sz w:val="24"/>
          <w:szCs w:val="24"/>
        </w:rPr>
        <w:t xml:space="preserve">otsus on </w:t>
      </w:r>
      <w:r w:rsidR="00210000" w:rsidRPr="007F091F">
        <w:rPr>
          <w:rFonts w:ascii="Times New Roman" w:hAnsi="Times New Roman" w:cs="Times New Roman"/>
          <w:sz w:val="24"/>
          <w:szCs w:val="24"/>
        </w:rPr>
        <w:t xml:space="preserve">haldusakt, siis loetakse </w:t>
      </w:r>
      <w:r w:rsidR="004012D3">
        <w:rPr>
          <w:rFonts w:ascii="Times New Roman" w:hAnsi="Times New Roman" w:cs="Times New Roman"/>
          <w:sz w:val="24"/>
          <w:szCs w:val="24"/>
        </w:rPr>
        <w:t>seda</w:t>
      </w:r>
      <w:r w:rsidR="00210000" w:rsidRPr="007F091F">
        <w:rPr>
          <w:rFonts w:ascii="Times New Roman" w:hAnsi="Times New Roman" w:cs="Times New Roman"/>
          <w:sz w:val="24"/>
          <w:szCs w:val="24"/>
        </w:rPr>
        <w:t xml:space="preserve"> </w:t>
      </w:r>
      <w:r w:rsidR="00EC0C52" w:rsidRPr="007F091F">
        <w:rPr>
          <w:rFonts w:ascii="Times New Roman" w:hAnsi="Times New Roman" w:cs="Times New Roman"/>
          <w:sz w:val="24"/>
          <w:szCs w:val="24"/>
        </w:rPr>
        <w:t>isikuandmete kaitse üldmääruse</w:t>
      </w:r>
      <w:r w:rsidR="00210000" w:rsidRPr="007F091F">
        <w:rPr>
          <w:rFonts w:ascii="Times New Roman" w:hAnsi="Times New Roman" w:cs="Times New Roman"/>
          <w:sz w:val="24"/>
          <w:szCs w:val="24"/>
        </w:rPr>
        <w:t xml:space="preserve"> artikli</w:t>
      </w:r>
      <w:r w:rsidR="00E529EC" w:rsidRPr="007F091F">
        <w:rPr>
          <w:rFonts w:ascii="Times New Roman" w:eastAsia="Calibri" w:hAnsi="Times New Roman" w:cs="Times New Roman"/>
          <w:sz w:val="24"/>
          <w:szCs w:val="24"/>
        </w:rPr>
        <w:t> </w:t>
      </w:r>
      <w:r w:rsidR="00210000" w:rsidRPr="007F091F">
        <w:rPr>
          <w:rFonts w:ascii="Times New Roman" w:hAnsi="Times New Roman" w:cs="Times New Roman"/>
          <w:sz w:val="24"/>
          <w:szCs w:val="24"/>
        </w:rPr>
        <w:t xml:space="preserve">22 tähenduses automaatseks otsuseks. </w:t>
      </w:r>
      <w:r w:rsidR="00906DAA">
        <w:rPr>
          <w:rFonts w:ascii="Times New Roman" w:hAnsi="Times New Roman" w:cs="Times New Roman"/>
          <w:sz w:val="24"/>
          <w:szCs w:val="24"/>
        </w:rPr>
        <w:t>A</w:t>
      </w:r>
      <w:r w:rsidR="00210000" w:rsidRPr="007F091F">
        <w:rPr>
          <w:rFonts w:ascii="Times New Roman" w:hAnsi="Times New Roman" w:cs="Times New Roman"/>
          <w:sz w:val="24"/>
          <w:szCs w:val="24"/>
        </w:rPr>
        <w:t>rtiklis 22 käsitletakse automatiseeritud töötlusel põhinevate üksikotsuste tegemist.</w:t>
      </w:r>
      <w:r w:rsidR="00EC0C52" w:rsidRPr="007F091F">
        <w:rPr>
          <w:rFonts w:ascii="Times New Roman" w:hAnsi="Times New Roman" w:cs="Times New Roman"/>
          <w:sz w:val="24"/>
          <w:szCs w:val="24"/>
        </w:rPr>
        <w:t xml:space="preserve"> </w:t>
      </w:r>
      <w:r w:rsidR="00906DAA">
        <w:rPr>
          <w:rFonts w:ascii="Times New Roman" w:hAnsi="Times New Roman" w:cs="Times New Roman"/>
          <w:sz w:val="24"/>
          <w:szCs w:val="24"/>
        </w:rPr>
        <w:t>A</w:t>
      </w:r>
      <w:r w:rsidR="00210000" w:rsidRPr="007F091F">
        <w:rPr>
          <w:rFonts w:ascii="Times New Roman" w:hAnsi="Times New Roman" w:cs="Times New Roman"/>
          <w:sz w:val="24"/>
          <w:szCs w:val="24"/>
        </w:rPr>
        <w:t>rtikl</w:t>
      </w:r>
      <w:r w:rsidR="00906DAA">
        <w:rPr>
          <w:rFonts w:ascii="Times New Roman" w:hAnsi="Times New Roman" w:cs="Times New Roman"/>
          <w:sz w:val="24"/>
          <w:szCs w:val="24"/>
        </w:rPr>
        <w:t>i</w:t>
      </w:r>
      <w:r w:rsidR="00210000" w:rsidRPr="007F091F">
        <w:rPr>
          <w:rFonts w:ascii="Times New Roman" w:hAnsi="Times New Roman" w:cs="Times New Roman"/>
          <w:sz w:val="24"/>
          <w:szCs w:val="24"/>
        </w:rPr>
        <w:t xml:space="preserve"> 22 lõike 1 kohaselt on andmesubjektil õigus, et tema kohta ei võetaks otsust, mis põhineb üksnes automatiseeritud töötlusel, sealhulgas profiilianalüüsil, mis toob kaasa teda puudutavaid õiguslikke tagajärgi või avaldab talle märkimisväärset mõju. </w:t>
      </w:r>
      <w:r w:rsidR="00906DAA">
        <w:rPr>
          <w:rFonts w:ascii="Times New Roman" w:hAnsi="Times New Roman" w:cs="Times New Roman"/>
          <w:sz w:val="24"/>
          <w:szCs w:val="24"/>
        </w:rPr>
        <w:t>A</w:t>
      </w:r>
      <w:r w:rsidR="00210000" w:rsidRPr="007F091F">
        <w:rPr>
          <w:rFonts w:ascii="Times New Roman" w:hAnsi="Times New Roman" w:cs="Times New Roman"/>
          <w:sz w:val="24"/>
          <w:szCs w:val="24"/>
        </w:rPr>
        <w:t>rtik</w:t>
      </w:r>
      <w:r w:rsidR="00906DAA">
        <w:rPr>
          <w:rFonts w:ascii="Times New Roman" w:hAnsi="Times New Roman" w:cs="Times New Roman"/>
          <w:sz w:val="24"/>
          <w:szCs w:val="24"/>
        </w:rPr>
        <w:t>li</w:t>
      </w:r>
      <w:r w:rsidR="00210000" w:rsidRPr="007F091F">
        <w:rPr>
          <w:rFonts w:ascii="Times New Roman" w:hAnsi="Times New Roman" w:cs="Times New Roman"/>
          <w:sz w:val="24"/>
          <w:szCs w:val="24"/>
        </w:rPr>
        <w:t xml:space="preserve"> 22 lõike 2 punkti b kohaselt </w:t>
      </w:r>
      <w:r w:rsidR="000F47F1">
        <w:rPr>
          <w:rFonts w:ascii="Times New Roman" w:hAnsi="Times New Roman" w:cs="Times New Roman"/>
          <w:sz w:val="24"/>
          <w:szCs w:val="24"/>
        </w:rPr>
        <w:t xml:space="preserve">ei kohaldata </w:t>
      </w:r>
      <w:r w:rsidR="00210000" w:rsidRPr="007F091F">
        <w:rPr>
          <w:rFonts w:ascii="Times New Roman" w:hAnsi="Times New Roman" w:cs="Times New Roman"/>
          <w:sz w:val="24"/>
          <w:szCs w:val="24"/>
        </w:rPr>
        <w:t xml:space="preserve">artikli 22 lõiget 1 ei kohaldata, kui otsus on lubatud vastutava töötleja suhtes kohaldatava liidu või liikmesriigi õigusega, milles on sätestatud ka asjakohased meetmed andmesubjekti õiguste ja vabaduste ning õigustatud huvide kaitsmiseks. </w:t>
      </w:r>
      <w:r w:rsidR="00EC0C52" w:rsidRPr="007F091F">
        <w:rPr>
          <w:rFonts w:ascii="Times New Roman" w:hAnsi="Times New Roman" w:cs="Times New Roman"/>
          <w:sz w:val="24"/>
          <w:szCs w:val="24"/>
        </w:rPr>
        <w:t>NS</w:t>
      </w:r>
      <w:r w:rsidR="00210000" w:rsidRPr="007F091F">
        <w:rPr>
          <w:rFonts w:ascii="Times New Roman" w:hAnsi="Times New Roman" w:cs="Times New Roman"/>
          <w:sz w:val="24"/>
          <w:szCs w:val="24"/>
        </w:rPr>
        <w:t>-i muudatused loovad õigusliku aluse automaat</w:t>
      </w:r>
      <w:r w:rsidR="00033321" w:rsidRPr="007F091F">
        <w:rPr>
          <w:rFonts w:ascii="Times New Roman" w:hAnsi="Times New Roman" w:cs="Times New Roman"/>
          <w:sz w:val="24"/>
          <w:szCs w:val="24"/>
        </w:rPr>
        <w:t>otsus</w:t>
      </w:r>
      <w:r w:rsidR="00906DAA">
        <w:rPr>
          <w:rFonts w:ascii="Times New Roman" w:hAnsi="Times New Roman" w:cs="Times New Roman"/>
          <w:sz w:val="24"/>
          <w:szCs w:val="24"/>
        </w:rPr>
        <w:t>te</w:t>
      </w:r>
      <w:r w:rsidR="00033321" w:rsidRPr="007F091F">
        <w:rPr>
          <w:rFonts w:ascii="Times New Roman" w:hAnsi="Times New Roman" w:cs="Times New Roman"/>
          <w:sz w:val="24"/>
          <w:szCs w:val="24"/>
        </w:rPr>
        <w:t xml:space="preserve"> ja -</w:t>
      </w:r>
      <w:r w:rsidR="00906DAA" w:rsidRPr="007F091F">
        <w:rPr>
          <w:rFonts w:ascii="Times New Roman" w:hAnsi="Times New Roman" w:cs="Times New Roman"/>
          <w:sz w:val="24"/>
          <w:szCs w:val="24"/>
        </w:rPr>
        <w:t>kan</w:t>
      </w:r>
      <w:r w:rsidR="00906DAA">
        <w:rPr>
          <w:rFonts w:ascii="Times New Roman" w:hAnsi="Times New Roman" w:cs="Times New Roman"/>
          <w:sz w:val="24"/>
          <w:szCs w:val="24"/>
        </w:rPr>
        <w:t>nete</w:t>
      </w:r>
      <w:r w:rsidR="00906DAA" w:rsidRPr="007F091F">
        <w:rPr>
          <w:rFonts w:ascii="Times New Roman" w:hAnsi="Times New Roman" w:cs="Times New Roman"/>
          <w:sz w:val="24"/>
          <w:szCs w:val="24"/>
        </w:rPr>
        <w:t xml:space="preserve"> </w:t>
      </w:r>
      <w:r w:rsidR="00906DAA">
        <w:rPr>
          <w:rFonts w:ascii="Times New Roman" w:hAnsi="Times New Roman" w:cs="Times New Roman"/>
          <w:sz w:val="24"/>
          <w:szCs w:val="24"/>
        </w:rPr>
        <w:t xml:space="preserve">tegemiseks </w:t>
      </w:r>
      <w:r w:rsidR="00906DAA" w:rsidRPr="007F091F">
        <w:rPr>
          <w:rFonts w:ascii="Times New Roman" w:hAnsi="Times New Roman" w:cs="Times New Roman"/>
          <w:sz w:val="24"/>
          <w:szCs w:val="24"/>
        </w:rPr>
        <w:t>nime muutmise menetluses</w:t>
      </w:r>
      <w:r w:rsidR="00210000" w:rsidRPr="007F091F">
        <w:rPr>
          <w:rFonts w:ascii="Times New Roman" w:hAnsi="Times New Roman" w:cs="Times New Roman"/>
          <w:sz w:val="24"/>
          <w:szCs w:val="24"/>
        </w:rPr>
        <w:t>. Automaat</w:t>
      </w:r>
      <w:r w:rsidR="004012D3">
        <w:rPr>
          <w:rFonts w:ascii="Times New Roman" w:hAnsi="Times New Roman" w:cs="Times New Roman"/>
          <w:sz w:val="24"/>
          <w:szCs w:val="24"/>
        </w:rPr>
        <w:t>otsus</w:t>
      </w:r>
      <w:r w:rsidR="00825B36">
        <w:rPr>
          <w:rFonts w:ascii="Times New Roman" w:hAnsi="Times New Roman" w:cs="Times New Roman"/>
          <w:sz w:val="24"/>
          <w:szCs w:val="24"/>
        </w:rPr>
        <w:t>e</w:t>
      </w:r>
      <w:r w:rsidR="00F73140">
        <w:rPr>
          <w:rFonts w:ascii="Times New Roman" w:hAnsi="Times New Roman" w:cs="Times New Roman"/>
          <w:sz w:val="24"/>
          <w:szCs w:val="24"/>
        </w:rPr>
        <w:t xml:space="preserve"> ja- kannete</w:t>
      </w:r>
      <w:r w:rsidR="00210000" w:rsidRPr="007F091F">
        <w:rPr>
          <w:rFonts w:ascii="Times New Roman" w:hAnsi="Times New Roman" w:cs="Times New Roman"/>
          <w:sz w:val="24"/>
          <w:szCs w:val="24"/>
        </w:rPr>
        <w:t xml:space="preserve"> tegemisel tagatakse andmesubjekti õigused ja vabadused ning õigustatud huvid.</w:t>
      </w:r>
    </w:p>
    <w:p w14:paraId="3D333D50" w14:textId="77777777" w:rsidR="003A4EA1" w:rsidRPr="007F091F" w:rsidRDefault="003A4EA1" w:rsidP="00210000">
      <w:pPr>
        <w:pStyle w:val="Vahedeta"/>
        <w:jc w:val="both"/>
        <w:rPr>
          <w:rFonts w:ascii="Times New Roman" w:hAnsi="Times New Roman" w:cs="Times New Roman"/>
          <w:sz w:val="24"/>
          <w:szCs w:val="24"/>
        </w:rPr>
      </w:pPr>
    </w:p>
    <w:p w14:paraId="3ED24EAD" w14:textId="3FAAFB27" w:rsidR="0095736C" w:rsidRDefault="003A4EA1" w:rsidP="003A4EA1">
      <w:pPr>
        <w:jc w:val="both"/>
        <w:rPr>
          <w:sz w:val="24"/>
          <w:szCs w:val="24"/>
        </w:rPr>
      </w:pPr>
      <w:r w:rsidRPr="003911C4">
        <w:rPr>
          <w:b/>
          <w:bCs/>
          <w:sz w:val="24"/>
          <w:szCs w:val="24"/>
        </w:rPr>
        <w:t xml:space="preserve">Eelnõu § 1 punktiga </w:t>
      </w:r>
      <w:r w:rsidR="00F73140">
        <w:rPr>
          <w:b/>
          <w:bCs/>
          <w:sz w:val="24"/>
          <w:szCs w:val="24"/>
        </w:rPr>
        <w:t>6</w:t>
      </w:r>
      <w:r w:rsidRPr="003911C4">
        <w:rPr>
          <w:sz w:val="24"/>
          <w:szCs w:val="24"/>
        </w:rPr>
        <w:t xml:space="preserve"> </w:t>
      </w:r>
      <w:r w:rsidR="0095736C" w:rsidRPr="003911C4">
        <w:rPr>
          <w:sz w:val="24"/>
          <w:szCs w:val="24"/>
        </w:rPr>
        <w:t>muudetakse</w:t>
      </w:r>
      <w:r w:rsidRPr="003911C4">
        <w:rPr>
          <w:sz w:val="24"/>
          <w:szCs w:val="24"/>
        </w:rPr>
        <w:t xml:space="preserve"> </w:t>
      </w:r>
      <w:r w:rsidRPr="0037515C">
        <w:rPr>
          <w:sz w:val="24"/>
          <w:szCs w:val="24"/>
        </w:rPr>
        <w:t>NS</w:t>
      </w:r>
      <w:r w:rsidR="00E62599" w:rsidRPr="0037515C">
        <w:rPr>
          <w:sz w:val="24"/>
          <w:szCs w:val="24"/>
        </w:rPr>
        <w:t>-i</w:t>
      </w:r>
      <w:r w:rsidRPr="0037515C">
        <w:rPr>
          <w:sz w:val="24"/>
          <w:szCs w:val="24"/>
        </w:rPr>
        <w:t xml:space="preserve"> </w:t>
      </w:r>
      <w:r w:rsidRPr="0037515C">
        <w:rPr>
          <w:rStyle w:val="VahedetaMrk"/>
          <w:b/>
          <w:bCs/>
          <w:sz w:val="24"/>
          <w:szCs w:val="24"/>
        </w:rPr>
        <w:t>§</w:t>
      </w:r>
      <w:r w:rsidRPr="0037515C">
        <w:rPr>
          <w:b/>
          <w:bCs/>
          <w:sz w:val="24"/>
          <w:szCs w:val="24"/>
        </w:rPr>
        <w:t xml:space="preserve"> </w:t>
      </w:r>
      <w:r w:rsidR="00E62599" w:rsidRPr="0037515C">
        <w:rPr>
          <w:b/>
          <w:bCs/>
          <w:sz w:val="24"/>
          <w:szCs w:val="24"/>
        </w:rPr>
        <w:t>19</w:t>
      </w:r>
      <w:r w:rsidR="0095736C" w:rsidRPr="0037515C">
        <w:rPr>
          <w:sz w:val="24"/>
          <w:szCs w:val="24"/>
        </w:rPr>
        <w:t xml:space="preserve">. </w:t>
      </w:r>
      <w:bookmarkStart w:id="57" w:name="_Hlk196495891"/>
      <w:r w:rsidR="00407276">
        <w:rPr>
          <w:sz w:val="24"/>
          <w:szCs w:val="24"/>
        </w:rPr>
        <w:t xml:space="preserve">Praegu on </w:t>
      </w:r>
      <w:r w:rsidR="0095736C" w:rsidRPr="003911C4">
        <w:rPr>
          <w:sz w:val="24"/>
          <w:szCs w:val="24"/>
        </w:rPr>
        <w:t xml:space="preserve">NS-i § 19 kohaselt </w:t>
      </w:r>
      <w:r w:rsidRPr="003911C4">
        <w:rPr>
          <w:sz w:val="24"/>
          <w:szCs w:val="24"/>
        </w:rPr>
        <w:t xml:space="preserve">eesnime muutmiseks </w:t>
      </w:r>
      <w:r w:rsidR="008C0454" w:rsidRPr="003911C4">
        <w:rPr>
          <w:sz w:val="24"/>
          <w:szCs w:val="24"/>
        </w:rPr>
        <w:t>kaheksa</w:t>
      </w:r>
      <w:r w:rsidRPr="003911C4">
        <w:rPr>
          <w:sz w:val="24"/>
          <w:szCs w:val="24"/>
        </w:rPr>
        <w:t xml:space="preserve"> erinevat alust ja kolm erinevat piirangut.</w:t>
      </w:r>
      <w:r w:rsidR="009051F4" w:rsidRPr="003911C4">
        <w:rPr>
          <w:sz w:val="24"/>
          <w:szCs w:val="24"/>
        </w:rPr>
        <w:t xml:space="preserve"> Praktika näitab, et eesnime muutmise soov on tavaliselt sügavalt isiklik. </w:t>
      </w:r>
      <w:r w:rsidR="00407276">
        <w:rPr>
          <w:sz w:val="24"/>
          <w:szCs w:val="24"/>
        </w:rPr>
        <w:t>On</w:t>
      </w:r>
      <w:r w:rsidR="009051F4" w:rsidRPr="003911C4">
        <w:rPr>
          <w:sz w:val="24"/>
          <w:szCs w:val="24"/>
        </w:rPr>
        <w:t xml:space="preserve"> </w:t>
      </w:r>
      <w:r w:rsidR="0095736C" w:rsidRPr="003911C4">
        <w:rPr>
          <w:sz w:val="24"/>
          <w:szCs w:val="24"/>
        </w:rPr>
        <w:t>ebamõistlik</w:t>
      </w:r>
      <w:r w:rsidR="009051F4" w:rsidRPr="003911C4">
        <w:rPr>
          <w:sz w:val="24"/>
          <w:szCs w:val="24"/>
        </w:rPr>
        <w:t>, et ametnik hindab nime</w:t>
      </w:r>
      <w:r w:rsidR="002A486F">
        <w:rPr>
          <w:sz w:val="24"/>
          <w:szCs w:val="24"/>
        </w:rPr>
        <w:t xml:space="preserve"> </w:t>
      </w:r>
      <w:r w:rsidR="009051F4" w:rsidRPr="003911C4">
        <w:rPr>
          <w:sz w:val="24"/>
          <w:szCs w:val="24"/>
        </w:rPr>
        <w:t>muutmise põhjuse mõjuvust, nagu NS praegu eeldab.</w:t>
      </w:r>
      <w:bookmarkEnd w:id="57"/>
      <w:r w:rsidR="009051F4" w:rsidRPr="003911C4">
        <w:rPr>
          <w:sz w:val="24"/>
          <w:szCs w:val="24"/>
        </w:rPr>
        <w:t xml:space="preserve"> </w:t>
      </w:r>
      <w:r w:rsidRPr="003911C4">
        <w:rPr>
          <w:sz w:val="24"/>
          <w:szCs w:val="24"/>
        </w:rPr>
        <w:t>Laps saab eesnime sünni registreerimisel, eesnimi väljendab vanemate soove</w:t>
      </w:r>
      <w:r w:rsidR="002A486F">
        <w:rPr>
          <w:sz w:val="24"/>
          <w:szCs w:val="24"/>
        </w:rPr>
        <w:t xml:space="preserve"> ja</w:t>
      </w:r>
      <w:r w:rsidR="002A486F" w:rsidRPr="003911C4">
        <w:rPr>
          <w:sz w:val="24"/>
          <w:szCs w:val="24"/>
        </w:rPr>
        <w:t xml:space="preserve"> </w:t>
      </w:r>
      <w:r w:rsidRPr="003911C4">
        <w:rPr>
          <w:sz w:val="24"/>
          <w:szCs w:val="24"/>
        </w:rPr>
        <w:t xml:space="preserve">vanemad valivad lapsele oma hinnangul sobivaima eesnime. Ometi võib ette tulla olukordi, kus sünnist </w:t>
      </w:r>
      <w:r w:rsidR="00407276">
        <w:rPr>
          <w:sz w:val="24"/>
          <w:szCs w:val="24"/>
        </w:rPr>
        <w:t>alates</w:t>
      </w:r>
      <w:r w:rsidRPr="003911C4">
        <w:rPr>
          <w:sz w:val="24"/>
          <w:szCs w:val="24"/>
        </w:rPr>
        <w:t xml:space="preserve"> kantav eesnimi ei ole isikule meelepärane. Kuna </w:t>
      </w:r>
      <w:r w:rsidR="00407276">
        <w:rPr>
          <w:sz w:val="24"/>
          <w:szCs w:val="24"/>
        </w:rPr>
        <w:t>isik kasutab</w:t>
      </w:r>
      <w:r w:rsidR="00407276" w:rsidRPr="003911C4">
        <w:rPr>
          <w:sz w:val="24"/>
          <w:szCs w:val="24"/>
        </w:rPr>
        <w:t xml:space="preserve"> </w:t>
      </w:r>
      <w:r w:rsidRPr="003911C4">
        <w:rPr>
          <w:sz w:val="24"/>
          <w:szCs w:val="24"/>
        </w:rPr>
        <w:t xml:space="preserve">eesnime igapäevases </w:t>
      </w:r>
      <w:r w:rsidR="0011477C">
        <w:rPr>
          <w:sz w:val="24"/>
          <w:szCs w:val="24"/>
        </w:rPr>
        <w:t>suhtluses</w:t>
      </w:r>
      <w:r w:rsidRPr="003911C4">
        <w:rPr>
          <w:sz w:val="24"/>
          <w:szCs w:val="24"/>
        </w:rPr>
        <w:t xml:space="preserve">, võib sobimatu eesnimi tekitada </w:t>
      </w:r>
      <w:r w:rsidR="00407276">
        <w:rPr>
          <w:sz w:val="24"/>
          <w:szCs w:val="24"/>
        </w:rPr>
        <w:t xml:space="preserve">talle </w:t>
      </w:r>
      <w:r w:rsidRPr="003911C4">
        <w:rPr>
          <w:sz w:val="24"/>
          <w:szCs w:val="24"/>
        </w:rPr>
        <w:t xml:space="preserve">palju probleeme. Seega võib </w:t>
      </w:r>
      <w:r w:rsidR="00407276">
        <w:rPr>
          <w:sz w:val="24"/>
          <w:szCs w:val="24"/>
        </w:rPr>
        <w:t xml:space="preserve">isik soovida oma </w:t>
      </w:r>
      <w:r w:rsidRPr="003911C4">
        <w:rPr>
          <w:sz w:val="24"/>
          <w:szCs w:val="24"/>
        </w:rPr>
        <w:t xml:space="preserve">eesnime </w:t>
      </w:r>
      <w:r w:rsidR="00407276">
        <w:rPr>
          <w:sz w:val="24"/>
          <w:szCs w:val="24"/>
        </w:rPr>
        <w:t>muuta</w:t>
      </w:r>
      <w:r w:rsidRPr="003911C4">
        <w:rPr>
          <w:sz w:val="24"/>
          <w:szCs w:val="24"/>
        </w:rPr>
        <w:t xml:space="preserve">. </w:t>
      </w:r>
      <w:r w:rsidR="00407276">
        <w:rPr>
          <w:sz w:val="24"/>
          <w:szCs w:val="24"/>
        </w:rPr>
        <w:t>Eelnõuga</w:t>
      </w:r>
      <w:r w:rsidR="009051F4" w:rsidRPr="003911C4">
        <w:rPr>
          <w:sz w:val="24"/>
          <w:szCs w:val="24"/>
        </w:rPr>
        <w:t xml:space="preserve"> loobutakse </w:t>
      </w:r>
      <w:r w:rsidR="002A486F">
        <w:rPr>
          <w:sz w:val="24"/>
          <w:szCs w:val="24"/>
        </w:rPr>
        <w:t>nõudest esitada</w:t>
      </w:r>
      <w:r w:rsidR="002A486F" w:rsidRPr="003911C4">
        <w:rPr>
          <w:sz w:val="24"/>
          <w:szCs w:val="24"/>
        </w:rPr>
        <w:t xml:space="preserve"> </w:t>
      </w:r>
      <w:r w:rsidRPr="003911C4">
        <w:rPr>
          <w:sz w:val="24"/>
          <w:szCs w:val="24"/>
        </w:rPr>
        <w:t xml:space="preserve">eesnime taotlemisel põhjuseid, miks kantav eesnimi </w:t>
      </w:r>
      <w:r w:rsidR="00407276">
        <w:rPr>
          <w:sz w:val="24"/>
          <w:szCs w:val="24"/>
        </w:rPr>
        <w:t xml:space="preserve">isikule </w:t>
      </w:r>
      <w:r w:rsidRPr="003911C4">
        <w:rPr>
          <w:sz w:val="24"/>
          <w:szCs w:val="24"/>
        </w:rPr>
        <w:t>enam ei sobi.</w:t>
      </w:r>
      <w:r w:rsidR="007651F3">
        <w:rPr>
          <w:sz w:val="24"/>
          <w:szCs w:val="24"/>
        </w:rPr>
        <w:t xml:space="preserve"> Nii nagu vanemad on lapsele eesnime valikul suhteliselt vabad (arvestada tuleb nimeseaduse § 7 nõuetega) ega pea nime valiku</w:t>
      </w:r>
      <w:r w:rsidR="002A486F">
        <w:rPr>
          <w:sz w:val="24"/>
          <w:szCs w:val="24"/>
        </w:rPr>
        <w:t>t</w:t>
      </w:r>
      <w:r w:rsidR="007651F3">
        <w:rPr>
          <w:sz w:val="24"/>
          <w:szCs w:val="24"/>
        </w:rPr>
        <w:t xml:space="preserve"> </w:t>
      </w:r>
      <w:r w:rsidR="002A486F">
        <w:rPr>
          <w:sz w:val="24"/>
          <w:szCs w:val="24"/>
        </w:rPr>
        <w:t>põhjendama</w:t>
      </w:r>
      <w:r w:rsidR="007651F3">
        <w:rPr>
          <w:sz w:val="24"/>
          <w:szCs w:val="24"/>
        </w:rPr>
        <w:t>, on ka eesnime muuta sooviv isik oma valikus suhteliselt vaba ega pea oma valikut põhjendama.</w:t>
      </w:r>
    </w:p>
    <w:p w14:paraId="53FC3108" w14:textId="77777777" w:rsidR="00767120" w:rsidRPr="002410DB" w:rsidRDefault="00767120" w:rsidP="002410DB">
      <w:pPr>
        <w:pStyle w:val="Vahedeta"/>
        <w:jc w:val="both"/>
        <w:rPr>
          <w:rFonts w:ascii="Times New Roman" w:hAnsi="Times New Roman" w:cs="Times New Roman"/>
          <w:sz w:val="24"/>
          <w:szCs w:val="24"/>
        </w:rPr>
      </w:pPr>
    </w:p>
    <w:p w14:paraId="7E9F3040" w14:textId="4DC77EDC" w:rsidR="00767120" w:rsidRPr="002410DB" w:rsidRDefault="002410DB" w:rsidP="002410DB">
      <w:pPr>
        <w:pStyle w:val="Vahedeta"/>
        <w:jc w:val="both"/>
        <w:rPr>
          <w:rFonts w:ascii="Times New Roman" w:hAnsi="Times New Roman" w:cs="Times New Roman"/>
          <w:sz w:val="24"/>
          <w:szCs w:val="24"/>
        </w:rPr>
      </w:pPr>
      <w:r>
        <w:rPr>
          <w:rFonts w:ascii="Times New Roman" w:hAnsi="Times New Roman" w:cs="Times New Roman"/>
          <w:sz w:val="24"/>
          <w:szCs w:val="24"/>
        </w:rPr>
        <w:t>NS-ist</w:t>
      </w:r>
      <w:r w:rsidR="00767120" w:rsidRPr="002410DB">
        <w:rPr>
          <w:rFonts w:ascii="Times New Roman" w:hAnsi="Times New Roman" w:cs="Times New Roman"/>
          <w:sz w:val="24"/>
          <w:szCs w:val="24"/>
        </w:rPr>
        <w:t xml:space="preserve"> välja </w:t>
      </w:r>
      <w:r w:rsidR="00710A2A" w:rsidRPr="002410DB">
        <w:rPr>
          <w:rFonts w:ascii="Times New Roman" w:hAnsi="Times New Roman" w:cs="Times New Roman"/>
          <w:sz w:val="24"/>
          <w:szCs w:val="24"/>
        </w:rPr>
        <w:t xml:space="preserve">jäetavad </w:t>
      </w:r>
      <w:r w:rsidR="00767120" w:rsidRPr="002410DB">
        <w:rPr>
          <w:rFonts w:ascii="Times New Roman" w:hAnsi="Times New Roman" w:cs="Times New Roman"/>
          <w:sz w:val="24"/>
          <w:szCs w:val="24"/>
        </w:rPr>
        <w:t>§ 19 lõike 1 punktid</w:t>
      </w:r>
      <w:r w:rsidR="00710A2A" w:rsidRPr="002410DB">
        <w:rPr>
          <w:rFonts w:ascii="Times New Roman" w:hAnsi="Times New Roman" w:cs="Times New Roman"/>
          <w:sz w:val="24"/>
          <w:szCs w:val="24"/>
        </w:rPr>
        <w:t>es</w:t>
      </w:r>
      <w:r w:rsidR="00767120" w:rsidRPr="002410DB">
        <w:rPr>
          <w:rFonts w:ascii="Times New Roman" w:hAnsi="Times New Roman" w:cs="Times New Roman"/>
          <w:sz w:val="24"/>
          <w:szCs w:val="24"/>
        </w:rPr>
        <w:t xml:space="preserve"> 1</w:t>
      </w:r>
      <w:r w:rsidR="002A486F">
        <w:rPr>
          <w:rFonts w:ascii="Times New Roman" w:hAnsi="Times New Roman" w:cs="Times New Roman"/>
          <w:sz w:val="24"/>
          <w:szCs w:val="24"/>
        </w:rPr>
        <w:t>–</w:t>
      </w:r>
      <w:r w:rsidR="00767120" w:rsidRPr="002410DB">
        <w:rPr>
          <w:rFonts w:ascii="Times New Roman" w:hAnsi="Times New Roman" w:cs="Times New Roman"/>
          <w:sz w:val="24"/>
          <w:szCs w:val="24"/>
        </w:rPr>
        <w:t>4</w:t>
      </w:r>
      <w:r w:rsidR="00D85F19" w:rsidRPr="002410DB">
        <w:rPr>
          <w:rFonts w:ascii="Times New Roman" w:hAnsi="Times New Roman" w:cs="Times New Roman"/>
          <w:sz w:val="24"/>
          <w:szCs w:val="24"/>
        </w:rPr>
        <w:t xml:space="preserve"> ja 9</w:t>
      </w:r>
      <w:r w:rsidR="00767120" w:rsidRPr="002410DB">
        <w:rPr>
          <w:rFonts w:ascii="Times New Roman" w:hAnsi="Times New Roman" w:cs="Times New Roman"/>
          <w:sz w:val="24"/>
          <w:szCs w:val="24"/>
        </w:rPr>
        <w:t xml:space="preserve"> </w:t>
      </w:r>
      <w:r w:rsidR="00710A2A" w:rsidRPr="002410DB">
        <w:rPr>
          <w:rFonts w:ascii="Times New Roman" w:hAnsi="Times New Roman" w:cs="Times New Roman"/>
          <w:sz w:val="24"/>
          <w:szCs w:val="24"/>
        </w:rPr>
        <w:t xml:space="preserve">nimetatud alused eeldavad väga isiklike põhjuste avaldamist, </w:t>
      </w:r>
      <w:r w:rsidR="003F3E7E">
        <w:rPr>
          <w:rFonts w:ascii="Times New Roman" w:hAnsi="Times New Roman" w:cs="Times New Roman"/>
          <w:sz w:val="24"/>
          <w:szCs w:val="24"/>
        </w:rPr>
        <w:t xml:space="preserve">mis </w:t>
      </w:r>
      <w:r w:rsidR="00206B95" w:rsidRPr="002410DB">
        <w:rPr>
          <w:rFonts w:ascii="Times New Roman" w:hAnsi="Times New Roman" w:cs="Times New Roman"/>
          <w:sz w:val="24"/>
          <w:szCs w:val="24"/>
        </w:rPr>
        <w:t>võivad olla emotsionaalsed</w:t>
      </w:r>
      <w:r>
        <w:rPr>
          <w:rFonts w:ascii="Times New Roman" w:hAnsi="Times New Roman" w:cs="Times New Roman"/>
          <w:sz w:val="24"/>
          <w:szCs w:val="24"/>
        </w:rPr>
        <w:t xml:space="preserve"> ja</w:t>
      </w:r>
      <w:r w:rsidR="00206B95" w:rsidRPr="002410DB">
        <w:rPr>
          <w:rFonts w:ascii="Times New Roman" w:hAnsi="Times New Roman" w:cs="Times New Roman"/>
          <w:sz w:val="24"/>
          <w:szCs w:val="24"/>
        </w:rPr>
        <w:t xml:space="preserve"> avalduse esitajale endale väga olulised. On ebamõistlik, </w:t>
      </w:r>
      <w:r w:rsidR="00F548A6">
        <w:rPr>
          <w:rFonts w:ascii="Times New Roman" w:hAnsi="Times New Roman" w:cs="Times New Roman"/>
          <w:sz w:val="24"/>
          <w:szCs w:val="24"/>
        </w:rPr>
        <w:t xml:space="preserve">et </w:t>
      </w:r>
      <w:r w:rsidR="00206B95" w:rsidRPr="002410DB">
        <w:rPr>
          <w:rFonts w:ascii="Times New Roman" w:hAnsi="Times New Roman" w:cs="Times New Roman"/>
          <w:sz w:val="24"/>
          <w:szCs w:val="24"/>
        </w:rPr>
        <w:t xml:space="preserve">ametnik hakkab </w:t>
      </w:r>
      <w:r w:rsidR="00F548A6">
        <w:rPr>
          <w:rFonts w:ascii="Times New Roman" w:hAnsi="Times New Roman" w:cs="Times New Roman"/>
          <w:sz w:val="24"/>
          <w:szCs w:val="24"/>
        </w:rPr>
        <w:t xml:space="preserve">kaaluma </w:t>
      </w:r>
      <w:r w:rsidR="00206B95" w:rsidRPr="002410DB">
        <w:rPr>
          <w:rFonts w:ascii="Times New Roman" w:hAnsi="Times New Roman" w:cs="Times New Roman"/>
          <w:sz w:val="24"/>
          <w:szCs w:val="24"/>
        </w:rPr>
        <w:t xml:space="preserve">põhjuste mõjuvust, kui soovitud eesnimi vastab </w:t>
      </w:r>
      <w:r w:rsidR="00DA050E">
        <w:rPr>
          <w:rFonts w:ascii="Times New Roman" w:hAnsi="Times New Roman" w:cs="Times New Roman"/>
          <w:sz w:val="24"/>
          <w:szCs w:val="24"/>
        </w:rPr>
        <w:t>NS-i</w:t>
      </w:r>
      <w:r w:rsidR="00206B95" w:rsidRPr="002410DB">
        <w:rPr>
          <w:rFonts w:ascii="Times New Roman" w:hAnsi="Times New Roman" w:cs="Times New Roman"/>
          <w:sz w:val="24"/>
          <w:szCs w:val="24"/>
        </w:rPr>
        <w:t xml:space="preserve"> nõuetele. Välja jäetakse ka punkt 6, mida rakendatakse olukor</w:t>
      </w:r>
      <w:r w:rsidR="003F3E7E">
        <w:rPr>
          <w:rFonts w:ascii="Times New Roman" w:hAnsi="Times New Roman" w:cs="Times New Roman"/>
          <w:sz w:val="24"/>
          <w:szCs w:val="24"/>
        </w:rPr>
        <w:t>ras</w:t>
      </w:r>
      <w:r w:rsidR="00206B95" w:rsidRPr="002410DB">
        <w:rPr>
          <w:rFonts w:ascii="Times New Roman" w:hAnsi="Times New Roman" w:cs="Times New Roman"/>
          <w:sz w:val="24"/>
          <w:szCs w:val="24"/>
        </w:rPr>
        <w:t xml:space="preserve">, kus isiku kantav eesnimi erineb sünnidokumenti kantud eesnimest </w:t>
      </w:r>
      <w:r w:rsidR="00D85F19" w:rsidRPr="002410DB">
        <w:rPr>
          <w:rFonts w:ascii="Times New Roman" w:hAnsi="Times New Roman" w:cs="Times New Roman"/>
          <w:sz w:val="24"/>
          <w:szCs w:val="24"/>
        </w:rPr>
        <w:t xml:space="preserve">üksikutes tähemärkides (näiteks Lilli, </w:t>
      </w:r>
      <w:r w:rsidR="003F3E7E">
        <w:rPr>
          <w:rFonts w:ascii="Times New Roman" w:hAnsi="Times New Roman" w:cs="Times New Roman"/>
          <w:sz w:val="24"/>
          <w:szCs w:val="24"/>
        </w:rPr>
        <w:t xml:space="preserve">kuid </w:t>
      </w:r>
      <w:r w:rsidR="00D85F19" w:rsidRPr="002410DB">
        <w:rPr>
          <w:rFonts w:ascii="Times New Roman" w:hAnsi="Times New Roman" w:cs="Times New Roman"/>
          <w:sz w:val="24"/>
          <w:szCs w:val="24"/>
        </w:rPr>
        <w:t>sünniaktis Lilly)</w:t>
      </w:r>
      <w:r w:rsidR="00206B95" w:rsidRPr="002410DB">
        <w:rPr>
          <w:rFonts w:ascii="Times New Roman" w:hAnsi="Times New Roman" w:cs="Times New Roman"/>
          <w:sz w:val="24"/>
          <w:szCs w:val="24"/>
        </w:rPr>
        <w:t>. Kui sellise</w:t>
      </w:r>
      <w:r w:rsidR="00A21716">
        <w:rPr>
          <w:rFonts w:ascii="Times New Roman" w:hAnsi="Times New Roman" w:cs="Times New Roman"/>
          <w:sz w:val="24"/>
          <w:szCs w:val="24"/>
        </w:rPr>
        <w:t>i</w:t>
      </w:r>
      <w:r w:rsidR="00206B95" w:rsidRPr="002410DB">
        <w:rPr>
          <w:rFonts w:ascii="Times New Roman" w:hAnsi="Times New Roman" w:cs="Times New Roman"/>
          <w:sz w:val="24"/>
          <w:szCs w:val="24"/>
        </w:rPr>
        <w:t>d juhtumeid veel esineb, teavitatakse isikut andmete erisusest, kuid enam ei suunata andmeid korrastama</w:t>
      </w:r>
      <w:r w:rsidR="00D85F19" w:rsidRPr="002410DB">
        <w:rPr>
          <w:rFonts w:ascii="Times New Roman" w:hAnsi="Times New Roman" w:cs="Times New Roman"/>
          <w:sz w:val="24"/>
          <w:szCs w:val="24"/>
        </w:rPr>
        <w:t xml:space="preserve">. Välja jäetakse ka punkt 7, mille alusel oli isikul riigilõivuta võimalus vabaneda sulgudest eesnimes – eesnimes on sulud </w:t>
      </w:r>
      <w:r w:rsidR="003F3E7E">
        <w:rPr>
          <w:rFonts w:ascii="Times New Roman" w:hAnsi="Times New Roman" w:cs="Times New Roman"/>
          <w:sz w:val="24"/>
          <w:szCs w:val="24"/>
        </w:rPr>
        <w:t xml:space="preserve">vaid </w:t>
      </w:r>
      <w:r w:rsidR="00D85F19" w:rsidRPr="002410DB">
        <w:rPr>
          <w:rFonts w:ascii="Times New Roman" w:hAnsi="Times New Roman" w:cs="Times New Roman"/>
          <w:sz w:val="24"/>
          <w:szCs w:val="24"/>
        </w:rPr>
        <w:t xml:space="preserve">kahel </w:t>
      </w:r>
      <w:r w:rsidR="00DA050E">
        <w:rPr>
          <w:rFonts w:ascii="Times New Roman" w:hAnsi="Times New Roman" w:cs="Times New Roman"/>
          <w:sz w:val="24"/>
          <w:szCs w:val="24"/>
        </w:rPr>
        <w:t>RR-i</w:t>
      </w:r>
      <w:r w:rsidR="00D85F19" w:rsidRPr="002410DB">
        <w:rPr>
          <w:rFonts w:ascii="Times New Roman" w:hAnsi="Times New Roman" w:cs="Times New Roman"/>
          <w:sz w:val="24"/>
          <w:szCs w:val="24"/>
        </w:rPr>
        <w:t xml:space="preserve"> kantud isikul </w:t>
      </w:r>
      <w:r w:rsidR="003F3E7E">
        <w:rPr>
          <w:rFonts w:ascii="Times New Roman" w:hAnsi="Times New Roman" w:cs="Times New Roman"/>
          <w:sz w:val="24"/>
          <w:szCs w:val="24"/>
        </w:rPr>
        <w:t xml:space="preserve">ja </w:t>
      </w:r>
      <w:r w:rsidR="00D85F19" w:rsidRPr="002410DB">
        <w:rPr>
          <w:rFonts w:ascii="Times New Roman" w:hAnsi="Times New Roman" w:cs="Times New Roman"/>
          <w:sz w:val="24"/>
          <w:szCs w:val="24"/>
        </w:rPr>
        <w:t>nii piiratud arvu võimalike juhtumite jaoks ei ole seaduse regulatsioon vajalik</w:t>
      </w:r>
      <w:bookmarkStart w:id="58" w:name="para19lg1p8"/>
      <w:r w:rsidR="00D85F19" w:rsidRPr="002410DB">
        <w:rPr>
          <w:rFonts w:ascii="Times New Roman" w:hAnsi="Times New Roman" w:cs="Times New Roman"/>
          <w:sz w:val="24"/>
          <w:szCs w:val="24"/>
        </w:rPr>
        <w:t xml:space="preserve">. Välja jäetakse </w:t>
      </w:r>
      <w:r w:rsidR="00D85F19" w:rsidRPr="002410DB">
        <w:rPr>
          <w:rFonts w:ascii="Times New Roman" w:hAnsi="Times New Roman" w:cs="Times New Roman"/>
          <w:sz w:val="24"/>
          <w:szCs w:val="24"/>
        </w:rPr>
        <w:lastRenderedPageBreak/>
        <w:t xml:space="preserve">ka punkt 8, mida rakendatakse </w:t>
      </w:r>
      <w:r w:rsidR="003F3E7E" w:rsidRPr="002410DB">
        <w:rPr>
          <w:rFonts w:ascii="Times New Roman" w:hAnsi="Times New Roman" w:cs="Times New Roman"/>
          <w:sz w:val="24"/>
          <w:szCs w:val="24"/>
        </w:rPr>
        <w:t>olukor</w:t>
      </w:r>
      <w:r w:rsidR="003F3E7E">
        <w:rPr>
          <w:rFonts w:ascii="Times New Roman" w:hAnsi="Times New Roman" w:cs="Times New Roman"/>
          <w:sz w:val="24"/>
          <w:szCs w:val="24"/>
        </w:rPr>
        <w:t>ras</w:t>
      </w:r>
      <w:r w:rsidR="00D85F19" w:rsidRPr="002410DB">
        <w:rPr>
          <w:rFonts w:ascii="Times New Roman" w:hAnsi="Times New Roman" w:cs="Times New Roman"/>
          <w:sz w:val="24"/>
          <w:szCs w:val="24"/>
        </w:rPr>
        <w:t xml:space="preserve">, kus isiku kantav eesnimi erineb sünnidokumenti kantud eesnimest </w:t>
      </w:r>
      <w:bookmarkEnd w:id="58"/>
      <w:r w:rsidR="00767120" w:rsidRPr="002410DB">
        <w:rPr>
          <w:rFonts w:ascii="Times New Roman" w:hAnsi="Times New Roman" w:cs="Times New Roman"/>
          <w:sz w:val="24"/>
          <w:szCs w:val="24"/>
        </w:rPr>
        <w:t>ümberkirjutusreeglite kohaldamise tõttu</w:t>
      </w:r>
      <w:r w:rsidR="00D85F19" w:rsidRPr="002410DB">
        <w:rPr>
          <w:rFonts w:ascii="Times New Roman" w:hAnsi="Times New Roman" w:cs="Times New Roman"/>
          <w:sz w:val="24"/>
          <w:szCs w:val="24"/>
        </w:rPr>
        <w:t xml:space="preserve"> (näiteks J</w:t>
      </w:r>
      <w:r w:rsidR="000C1AEE" w:rsidRPr="002410DB">
        <w:rPr>
          <w:rFonts w:ascii="Times New Roman" w:hAnsi="Times New Roman" w:cs="Times New Roman"/>
          <w:sz w:val="24"/>
          <w:szCs w:val="24"/>
        </w:rPr>
        <w:t xml:space="preserve">üri, </w:t>
      </w:r>
      <w:r w:rsidR="003F3E7E">
        <w:rPr>
          <w:rFonts w:ascii="Times New Roman" w:hAnsi="Times New Roman" w:cs="Times New Roman"/>
          <w:sz w:val="24"/>
          <w:szCs w:val="24"/>
        </w:rPr>
        <w:t xml:space="preserve">kuid </w:t>
      </w:r>
      <w:r w:rsidR="000C1AEE" w:rsidRPr="002410DB">
        <w:rPr>
          <w:rFonts w:ascii="Times New Roman" w:hAnsi="Times New Roman" w:cs="Times New Roman"/>
          <w:sz w:val="24"/>
          <w:szCs w:val="24"/>
        </w:rPr>
        <w:t xml:space="preserve">kirillitsas sünniakt Юри). Koostöös </w:t>
      </w:r>
      <w:r w:rsidR="00DA050E">
        <w:rPr>
          <w:rFonts w:ascii="Times New Roman" w:hAnsi="Times New Roman" w:cs="Times New Roman"/>
          <w:sz w:val="24"/>
          <w:szCs w:val="24"/>
        </w:rPr>
        <w:t>Politsei- ja Piirivalveametiga</w:t>
      </w:r>
      <w:r w:rsidR="000C1AEE" w:rsidRPr="002410DB">
        <w:rPr>
          <w:rFonts w:ascii="Times New Roman" w:hAnsi="Times New Roman" w:cs="Times New Roman"/>
          <w:sz w:val="24"/>
          <w:szCs w:val="24"/>
        </w:rPr>
        <w:t xml:space="preserve"> on selliste andmetega isikutele antud võimalus </w:t>
      </w:r>
      <w:r w:rsidR="003F3E7E">
        <w:rPr>
          <w:rFonts w:ascii="Times New Roman" w:hAnsi="Times New Roman" w:cs="Times New Roman"/>
          <w:sz w:val="24"/>
          <w:szCs w:val="24"/>
        </w:rPr>
        <w:t xml:space="preserve">andmeid ilma </w:t>
      </w:r>
      <w:r w:rsidR="000C1AEE" w:rsidRPr="002410DB">
        <w:rPr>
          <w:rFonts w:ascii="Times New Roman" w:hAnsi="Times New Roman" w:cs="Times New Roman"/>
          <w:sz w:val="24"/>
          <w:szCs w:val="24"/>
        </w:rPr>
        <w:t xml:space="preserve">riigilõivuta </w:t>
      </w:r>
      <w:r w:rsidR="003F3E7E">
        <w:rPr>
          <w:rFonts w:ascii="Times New Roman" w:hAnsi="Times New Roman" w:cs="Times New Roman"/>
          <w:sz w:val="24"/>
          <w:szCs w:val="24"/>
        </w:rPr>
        <w:t>muuta ning</w:t>
      </w:r>
      <w:r w:rsidR="003F3E7E" w:rsidRPr="002410DB">
        <w:rPr>
          <w:rFonts w:ascii="Times New Roman" w:hAnsi="Times New Roman" w:cs="Times New Roman"/>
          <w:sz w:val="24"/>
          <w:szCs w:val="24"/>
        </w:rPr>
        <w:t xml:space="preserve"> </w:t>
      </w:r>
      <w:r w:rsidR="000C1AEE" w:rsidRPr="002410DB">
        <w:rPr>
          <w:rFonts w:ascii="Times New Roman" w:hAnsi="Times New Roman" w:cs="Times New Roman"/>
          <w:sz w:val="24"/>
          <w:szCs w:val="24"/>
        </w:rPr>
        <w:t xml:space="preserve">enamik sellistest juhtumistest on avastatud </w:t>
      </w:r>
      <w:r w:rsidR="003F3E7E">
        <w:rPr>
          <w:rFonts w:ascii="Times New Roman" w:hAnsi="Times New Roman" w:cs="Times New Roman"/>
          <w:sz w:val="24"/>
          <w:szCs w:val="24"/>
        </w:rPr>
        <w:t xml:space="preserve">ja </w:t>
      </w:r>
      <w:r w:rsidR="000C1AEE" w:rsidRPr="002410DB">
        <w:rPr>
          <w:rFonts w:ascii="Times New Roman" w:hAnsi="Times New Roman" w:cs="Times New Roman"/>
          <w:sz w:val="24"/>
          <w:szCs w:val="24"/>
        </w:rPr>
        <w:t>vajadust sellise sätte järele enam ei ole.</w:t>
      </w:r>
    </w:p>
    <w:p w14:paraId="504DE809" w14:textId="77777777" w:rsidR="0095736C" w:rsidRPr="002410DB" w:rsidRDefault="0095736C" w:rsidP="002410DB">
      <w:pPr>
        <w:pStyle w:val="Vahedeta"/>
        <w:jc w:val="both"/>
        <w:rPr>
          <w:rFonts w:ascii="Times New Roman" w:hAnsi="Times New Roman" w:cs="Times New Roman"/>
          <w:sz w:val="24"/>
          <w:szCs w:val="24"/>
        </w:rPr>
      </w:pPr>
    </w:p>
    <w:p w14:paraId="2A8FAB6D" w14:textId="398FB34B" w:rsidR="00407276" w:rsidRDefault="00EC0B87" w:rsidP="003A4EA1">
      <w:pPr>
        <w:jc w:val="both"/>
        <w:rPr>
          <w:sz w:val="24"/>
          <w:szCs w:val="24"/>
        </w:rPr>
      </w:pPr>
      <w:bookmarkStart w:id="59" w:name="_Hlk196495968"/>
      <w:r w:rsidRPr="003911C4">
        <w:rPr>
          <w:sz w:val="24"/>
          <w:szCs w:val="24"/>
        </w:rPr>
        <w:t>Eelnõu kohaselt on u</w:t>
      </w:r>
      <w:r w:rsidR="003A4EA1" w:rsidRPr="003911C4">
        <w:rPr>
          <w:sz w:val="24"/>
          <w:szCs w:val="24"/>
        </w:rPr>
        <w:t xml:space="preserve">ue eesnime andmisel vaid kaks piirangut – taotletav eesnimi peab vastama </w:t>
      </w:r>
      <w:r w:rsidR="00407276">
        <w:rPr>
          <w:sz w:val="24"/>
          <w:szCs w:val="24"/>
        </w:rPr>
        <w:t>NS-i</w:t>
      </w:r>
      <w:r w:rsidR="003A4EA1" w:rsidRPr="003911C4">
        <w:rPr>
          <w:sz w:val="24"/>
          <w:szCs w:val="24"/>
        </w:rPr>
        <w:t xml:space="preserve"> § 7 nõuetele </w:t>
      </w:r>
      <w:r w:rsidR="003F3E7E">
        <w:rPr>
          <w:sz w:val="24"/>
          <w:szCs w:val="24"/>
        </w:rPr>
        <w:t xml:space="preserve">ja </w:t>
      </w:r>
      <w:r w:rsidR="003A4EA1" w:rsidRPr="003911C4">
        <w:rPr>
          <w:sz w:val="24"/>
          <w:szCs w:val="24"/>
        </w:rPr>
        <w:t xml:space="preserve">uue eesnime andmisega ei saa tekitada isikunime, mis on </w:t>
      </w:r>
      <w:r w:rsidR="00407276">
        <w:rPr>
          <w:sz w:val="24"/>
          <w:szCs w:val="24"/>
        </w:rPr>
        <w:t>RR-i</w:t>
      </w:r>
      <w:r w:rsidR="00407276" w:rsidRPr="003911C4">
        <w:rPr>
          <w:sz w:val="24"/>
          <w:szCs w:val="24"/>
        </w:rPr>
        <w:t xml:space="preserve"> </w:t>
      </w:r>
      <w:r w:rsidR="003A4EA1" w:rsidRPr="003911C4">
        <w:rPr>
          <w:sz w:val="24"/>
          <w:szCs w:val="24"/>
        </w:rPr>
        <w:t>andmetel elava isiku isikunimi</w:t>
      </w:r>
      <w:r w:rsidR="009051F4" w:rsidRPr="003911C4">
        <w:rPr>
          <w:sz w:val="24"/>
          <w:szCs w:val="24"/>
        </w:rPr>
        <w:t>, kui sel isikul ja uue eesnime taotlejal on sama sünniaasta</w:t>
      </w:r>
      <w:r w:rsidR="003A4EA1" w:rsidRPr="003911C4">
        <w:rPr>
          <w:sz w:val="24"/>
          <w:szCs w:val="24"/>
        </w:rPr>
        <w:t>.</w:t>
      </w:r>
    </w:p>
    <w:p w14:paraId="760A8DBF" w14:textId="77777777" w:rsidR="00407276" w:rsidRDefault="00407276" w:rsidP="003A4EA1">
      <w:pPr>
        <w:jc w:val="both"/>
        <w:rPr>
          <w:sz w:val="24"/>
          <w:szCs w:val="24"/>
        </w:rPr>
      </w:pPr>
    </w:p>
    <w:p w14:paraId="2C257EA1" w14:textId="4960EAE4" w:rsidR="00432AC3" w:rsidRPr="00407276" w:rsidRDefault="003A4EA1" w:rsidP="003A4EA1">
      <w:pPr>
        <w:jc w:val="both"/>
        <w:rPr>
          <w:sz w:val="24"/>
          <w:szCs w:val="24"/>
        </w:rPr>
      </w:pPr>
      <w:r w:rsidRPr="003911C4">
        <w:rPr>
          <w:sz w:val="24"/>
          <w:szCs w:val="24"/>
        </w:rPr>
        <w:t xml:space="preserve">Esimese piirangu eesmärk on hoida eesti keelt ja kultuuri, mille oluline osa on ka eesnimed. </w:t>
      </w:r>
      <w:r w:rsidR="009051F4" w:rsidRPr="003911C4">
        <w:rPr>
          <w:sz w:val="24"/>
          <w:szCs w:val="24"/>
        </w:rPr>
        <w:t>Teise p</w:t>
      </w:r>
      <w:r w:rsidRPr="003911C4">
        <w:rPr>
          <w:sz w:val="24"/>
          <w:szCs w:val="24"/>
        </w:rPr>
        <w:t>iirangu eesmärk on vältida segadusi isikunimedega</w:t>
      </w:r>
      <w:r w:rsidR="003F3E7E">
        <w:rPr>
          <w:sz w:val="24"/>
          <w:szCs w:val="24"/>
        </w:rPr>
        <w:t>,</w:t>
      </w:r>
      <w:r w:rsidR="00407276">
        <w:rPr>
          <w:sz w:val="24"/>
          <w:szCs w:val="24"/>
        </w:rPr>
        <w:t xml:space="preserve"> kui erinevatel isikutel on sama isikunimi</w:t>
      </w:r>
      <w:r w:rsidRPr="003911C4">
        <w:rPr>
          <w:sz w:val="24"/>
          <w:szCs w:val="24"/>
        </w:rPr>
        <w:t xml:space="preserve">, </w:t>
      </w:r>
      <w:r w:rsidR="003F3E7E">
        <w:rPr>
          <w:sz w:val="24"/>
          <w:szCs w:val="24"/>
        </w:rPr>
        <w:t xml:space="preserve">ja hoida ära </w:t>
      </w:r>
      <w:r w:rsidRPr="003911C4">
        <w:rPr>
          <w:sz w:val="24"/>
          <w:szCs w:val="24"/>
        </w:rPr>
        <w:t xml:space="preserve">ka </w:t>
      </w:r>
      <w:r w:rsidR="003F3E7E" w:rsidRPr="003911C4">
        <w:rPr>
          <w:sz w:val="24"/>
          <w:szCs w:val="24"/>
        </w:rPr>
        <w:t>identiteedivarguse</w:t>
      </w:r>
      <w:r w:rsidR="003F3E7E">
        <w:rPr>
          <w:sz w:val="24"/>
          <w:szCs w:val="24"/>
        </w:rPr>
        <w:t>id</w:t>
      </w:r>
      <w:r w:rsidRPr="003911C4">
        <w:rPr>
          <w:sz w:val="24"/>
          <w:szCs w:val="24"/>
        </w:rPr>
        <w:t>.</w:t>
      </w:r>
      <w:bookmarkEnd w:id="59"/>
      <w:r w:rsidRPr="003911C4">
        <w:rPr>
          <w:sz w:val="24"/>
          <w:szCs w:val="24"/>
        </w:rPr>
        <w:t xml:space="preserve"> </w:t>
      </w:r>
      <w:r w:rsidR="00407276">
        <w:rPr>
          <w:sz w:val="24"/>
          <w:szCs w:val="24"/>
        </w:rPr>
        <w:t>Juba o</w:t>
      </w:r>
      <w:r w:rsidRPr="003911C4">
        <w:rPr>
          <w:sz w:val="24"/>
          <w:szCs w:val="24"/>
        </w:rPr>
        <w:t>lemasoleva isikunimega sama isiku</w:t>
      </w:r>
      <w:r w:rsidR="00407276">
        <w:rPr>
          <w:sz w:val="24"/>
          <w:szCs w:val="24"/>
        </w:rPr>
        <w:t>nimi</w:t>
      </w:r>
      <w:r w:rsidRPr="003911C4">
        <w:rPr>
          <w:sz w:val="24"/>
          <w:szCs w:val="24"/>
        </w:rPr>
        <w:t xml:space="preserve"> </w:t>
      </w:r>
      <w:r w:rsidR="003F3E7E">
        <w:rPr>
          <w:sz w:val="24"/>
          <w:szCs w:val="24"/>
        </w:rPr>
        <w:t xml:space="preserve">võib </w:t>
      </w:r>
      <w:r w:rsidRPr="003911C4">
        <w:rPr>
          <w:sz w:val="24"/>
          <w:szCs w:val="24"/>
        </w:rPr>
        <w:t xml:space="preserve">tekkida näiteks sünni registreerimisel, abielu või kooselulepingu sõlmimisel, kuid </w:t>
      </w:r>
      <w:r w:rsidR="00360C50">
        <w:rPr>
          <w:sz w:val="24"/>
          <w:szCs w:val="24"/>
        </w:rPr>
        <w:t xml:space="preserve">samasuguseid </w:t>
      </w:r>
      <w:r w:rsidRPr="003911C4">
        <w:rPr>
          <w:sz w:val="24"/>
          <w:szCs w:val="24"/>
        </w:rPr>
        <w:t xml:space="preserve">isikunimesid </w:t>
      </w:r>
      <w:r w:rsidR="00407276">
        <w:rPr>
          <w:sz w:val="24"/>
          <w:szCs w:val="24"/>
        </w:rPr>
        <w:t>ei soovita</w:t>
      </w:r>
      <w:r w:rsidRPr="003911C4">
        <w:rPr>
          <w:sz w:val="24"/>
          <w:szCs w:val="24"/>
        </w:rPr>
        <w:t xml:space="preserve"> juurde tekitada nime</w:t>
      </w:r>
      <w:r w:rsidR="003F3E7E">
        <w:rPr>
          <w:sz w:val="24"/>
          <w:szCs w:val="24"/>
        </w:rPr>
        <w:t xml:space="preserve"> </w:t>
      </w:r>
      <w:r w:rsidRPr="003911C4">
        <w:rPr>
          <w:sz w:val="24"/>
          <w:szCs w:val="24"/>
        </w:rPr>
        <w:t>muutmise menetlus</w:t>
      </w:r>
      <w:r w:rsidR="00407276">
        <w:rPr>
          <w:sz w:val="24"/>
          <w:szCs w:val="24"/>
        </w:rPr>
        <w:t>ega</w:t>
      </w:r>
      <w:r w:rsidRPr="003911C4">
        <w:rPr>
          <w:sz w:val="24"/>
          <w:szCs w:val="24"/>
        </w:rPr>
        <w:t>. Eesnimede valik on väga lai, vajaduse</w:t>
      </w:r>
      <w:r w:rsidR="003F3E7E">
        <w:rPr>
          <w:sz w:val="24"/>
          <w:szCs w:val="24"/>
        </w:rPr>
        <w:t xml:space="preserve"> korra</w:t>
      </w:r>
      <w:r w:rsidRPr="003911C4">
        <w:rPr>
          <w:sz w:val="24"/>
          <w:szCs w:val="24"/>
        </w:rPr>
        <w:t xml:space="preserve">l saab piirangu alla langeva </w:t>
      </w:r>
      <w:r w:rsidR="00360C50">
        <w:rPr>
          <w:sz w:val="24"/>
          <w:szCs w:val="24"/>
        </w:rPr>
        <w:t xml:space="preserve">isikunime vältimiseks lisada </w:t>
      </w:r>
      <w:r w:rsidRPr="003911C4">
        <w:rPr>
          <w:sz w:val="24"/>
          <w:szCs w:val="24"/>
        </w:rPr>
        <w:t xml:space="preserve">eesnime juurde teise. Riigikohtu põhiseaduslikkuse järelevalve kolleegiumi otsuses </w:t>
      </w:r>
      <w:r w:rsidR="004012D3" w:rsidRPr="003911C4">
        <w:rPr>
          <w:sz w:val="24"/>
          <w:szCs w:val="24"/>
        </w:rPr>
        <w:t>nr 3-4</w:t>
      </w:r>
      <w:r w:rsidR="004012D3">
        <w:rPr>
          <w:sz w:val="24"/>
          <w:szCs w:val="24"/>
        </w:rPr>
        <w:t>-</w:t>
      </w:r>
      <w:r w:rsidR="004012D3" w:rsidRPr="003911C4">
        <w:rPr>
          <w:sz w:val="24"/>
          <w:szCs w:val="24"/>
        </w:rPr>
        <w:t>1</w:t>
      </w:r>
      <w:r w:rsidR="004012D3">
        <w:rPr>
          <w:sz w:val="24"/>
          <w:szCs w:val="24"/>
        </w:rPr>
        <w:t>-</w:t>
      </w:r>
      <w:r w:rsidR="004012D3" w:rsidRPr="003911C4">
        <w:rPr>
          <w:sz w:val="24"/>
          <w:szCs w:val="24"/>
        </w:rPr>
        <w:t>6</w:t>
      </w:r>
      <w:r w:rsidR="004012D3" w:rsidRPr="003911C4">
        <w:rPr>
          <w:sz w:val="24"/>
          <w:szCs w:val="24"/>
        </w:rPr>
        <w:noBreakHyphen/>
        <w:t>01</w:t>
      </w:r>
      <w:r w:rsidRPr="00407276">
        <w:rPr>
          <w:rStyle w:val="Allmrkuseviide"/>
          <w:sz w:val="24"/>
          <w:szCs w:val="24"/>
        </w:rPr>
        <w:footnoteReference w:id="6"/>
      </w:r>
      <w:r w:rsidRPr="00407276">
        <w:rPr>
          <w:sz w:val="24"/>
          <w:szCs w:val="24"/>
        </w:rPr>
        <w:t xml:space="preserve"> on öeldud:</w:t>
      </w:r>
    </w:p>
    <w:p w14:paraId="2F848C57" w14:textId="77777777" w:rsidR="00432AC3" w:rsidRPr="00407276" w:rsidRDefault="00432AC3" w:rsidP="003A4EA1">
      <w:pPr>
        <w:jc w:val="both"/>
        <w:rPr>
          <w:sz w:val="24"/>
          <w:szCs w:val="24"/>
        </w:rPr>
      </w:pPr>
    </w:p>
    <w:p w14:paraId="2B57169E" w14:textId="33E47C9C" w:rsidR="003A4EA1" w:rsidRPr="003911C4" w:rsidRDefault="003A4EA1" w:rsidP="00407276">
      <w:pPr>
        <w:ind w:left="357"/>
        <w:jc w:val="both"/>
        <w:rPr>
          <w:sz w:val="24"/>
          <w:szCs w:val="24"/>
        </w:rPr>
      </w:pPr>
      <w:r w:rsidRPr="00407276">
        <w:rPr>
          <w:i/>
          <w:iCs/>
          <w:sz w:val="24"/>
          <w:szCs w:val="24"/>
        </w:rPr>
        <w:t>Teisisõnu, vabadust muuta oma nime saab seadusega piirata juhul, kui piirangu kehtestamisel on järgitud Põhiseaduses nimetatud eesmärki ja proportsionaalsuse põhimõtet. Piirangud ei tohi kahjustada seadusega kaitstud huvi või õigust rohkem, kui see normi legitiimse eesmärgiga on põhjendatav. Kasutatud vahendid peavad olema proportsionaalsed soovitud eesmärgiga.“ Siinse sätte puhul on eesmärk kaitsta soovitavat nime juba kandvate teiste inimeste identiteeti. peavad piirangud olema vajalikud ega tohi moonutada piiratavate õiguste ja vabaduste olemust. Seadusandja on kehtestanud selle piirangu, et kaitsta teiste inimeste õigusi ja vabadusi, sh ennetada kuritegelikku käitumist.</w:t>
      </w:r>
    </w:p>
    <w:p w14:paraId="470B7AF9" w14:textId="77777777" w:rsidR="003A4EA1" w:rsidRDefault="003A4EA1" w:rsidP="003A4EA1">
      <w:pPr>
        <w:jc w:val="both"/>
        <w:rPr>
          <w:sz w:val="24"/>
          <w:szCs w:val="24"/>
        </w:rPr>
      </w:pPr>
    </w:p>
    <w:p w14:paraId="659165B2" w14:textId="1EEF9987" w:rsidR="00A956D8" w:rsidRDefault="0037515C" w:rsidP="003A4EA1">
      <w:pPr>
        <w:jc w:val="both"/>
        <w:rPr>
          <w:sz w:val="24"/>
          <w:szCs w:val="24"/>
        </w:rPr>
      </w:pPr>
      <w:r>
        <w:rPr>
          <w:sz w:val="24"/>
          <w:szCs w:val="24"/>
        </w:rPr>
        <w:t xml:space="preserve">Tallinna Ülikooli tudengid </w:t>
      </w:r>
      <w:r w:rsidR="003F3E7E">
        <w:rPr>
          <w:sz w:val="24"/>
          <w:szCs w:val="24"/>
        </w:rPr>
        <w:t xml:space="preserve">korraldasid </w:t>
      </w:r>
      <w:r>
        <w:rPr>
          <w:sz w:val="24"/>
          <w:szCs w:val="24"/>
        </w:rPr>
        <w:t>2025. aastal isikunimede</w:t>
      </w:r>
      <w:r w:rsidR="003F3E7E">
        <w:rPr>
          <w:sz w:val="24"/>
          <w:szCs w:val="24"/>
        </w:rPr>
        <w:t xml:space="preserve"> </w:t>
      </w:r>
      <w:r>
        <w:rPr>
          <w:sz w:val="24"/>
          <w:szCs w:val="24"/>
        </w:rPr>
        <w:t>uuringu. Uuringu tulemused ei ole veel avalikult kättesaadavad, kuid eelnõu koostajatele on teada esialgsed tulemused. Selles uuringus küsiti ka, m</w:t>
      </w:r>
      <w:r w:rsidRPr="00A956D8">
        <w:rPr>
          <w:sz w:val="24"/>
          <w:szCs w:val="24"/>
        </w:rPr>
        <w:t xml:space="preserve">illiseid eesnime </w:t>
      </w:r>
      <w:r w:rsidR="003F3E7E">
        <w:rPr>
          <w:sz w:val="24"/>
          <w:szCs w:val="24"/>
        </w:rPr>
        <w:t>andmise</w:t>
      </w:r>
      <w:r w:rsidR="003F3E7E" w:rsidRPr="00A956D8">
        <w:rPr>
          <w:sz w:val="24"/>
          <w:szCs w:val="24"/>
        </w:rPr>
        <w:t xml:space="preserve"> </w:t>
      </w:r>
      <w:r w:rsidRPr="00A956D8">
        <w:rPr>
          <w:sz w:val="24"/>
          <w:szCs w:val="24"/>
        </w:rPr>
        <w:t>või selle muutmisega seotud aspekte peaks riik reguleerima</w:t>
      </w:r>
      <w:r>
        <w:rPr>
          <w:sz w:val="24"/>
          <w:szCs w:val="24"/>
        </w:rPr>
        <w:t xml:space="preserve">. </w:t>
      </w:r>
      <w:r w:rsidR="003B577A">
        <w:rPr>
          <w:sz w:val="24"/>
          <w:szCs w:val="24"/>
        </w:rPr>
        <w:t xml:space="preserve">Vastajate arvates olid olulised nime tähenduse, hääldatavuse, õigekirja ja pikkuse reguleerimine. Samuti peeti oluliseks, et nimedes ei oleks numbreid ja sümboleid ning </w:t>
      </w:r>
      <w:r w:rsidR="001A2846">
        <w:rPr>
          <w:sz w:val="24"/>
          <w:szCs w:val="24"/>
        </w:rPr>
        <w:t xml:space="preserve">et </w:t>
      </w:r>
      <w:r w:rsidR="003B577A">
        <w:rPr>
          <w:sz w:val="24"/>
          <w:szCs w:val="24"/>
        </w:rPr>
        <w:t xml:space="preserve">ei pandaks vastassoole juurdunud nimesid. Seega </w:t>
      </w:r>
      <w:r w:rsidR="001A2846">
        <w:rPr>
          <w:sz w:val="24"/>
          <w:szCs w:val="24"/>
        </w:rPr>
        <w:t xml:space="preserve">on </w:t>
      </w:r>
      <w:r w:rsidR="003B577A">
        <w:rPr>
          <w:sz w:val="24"/>
          <w:szCs w:val="24"/>
        </w:rPr>
        <w:t xml:space="preserve">uuringu kohaselt </w:t>
      </w:r>
      <w:r w:rsidR="00753942">
        <w:rPr>
          <w:sz w:val="24"/>
          <w:szCs w:val="24"/>
        </w:rPr>
        <w:t xml:space="preserve">vastajate jaoks tähtsad </w:t>
      </w:r>
      <w:r w:rsidR="003B577A">
        <w:rPr>
          <w:sz w:val="24"/>
          <w:szCs w:val="24"/>
        </w:rPr>
        <w:t xml:space="preserve">NS-i </w:t>
      </w:r>
      <w:r w:rsidR="001A2846">
        <w:rPr>
          <w:sz w:val="24"/>
          <w:szCs w:val="24"/>
        </w:rPr>
        <w:t>§</w:t>
      </w:r>
      <w:r w:rsidR="001A2846">
        <w:rPr>
          <w:sz w:val="24"/>
          <w:szCs w:val="24"/>
        </w:rPr>
        <w:noBreakHyphen/>
      </w:r>
      <w:r w:rsidR="003B577A">
        <w:rPr>
          <w:sz w:val="24"/>
          <w:szCs w:val="24"/>
        </w:rPr>
        <w:t xml:space="preserve">s 7 kehtestatud nõuded eesnimedele. Neist eelnõuga ei loobuta. </w:t>
      </w:r>
      <w:r w:rsidR="003B577A" w:rsidRPr="003911C4">
        <w:rPr>
          <w:sz w:val="24"/>
          <w:szCs w:val="24"/>
        </w:rPr>
        <w:t xml:space="preserve">Eelnõu kohaselt </w:t>
      </w:r>
      <w:r w:rsidR="003B577A">
        <w:rPr>
          <w:sz w:val="24"/>
          <w:szCs w:val="24"/>
        </w:rPr>
        <w:t>peab</w:t>
      </w:r>
      <w:r w:rsidR="003B577A" w:rsidRPr="003911C4">
        <w:rPr>
          <w:sz w:val="24"/>
          <w:szCs w:val="24"/>
        </w:rPr>
        <w:t xml:space="preserve"> taotletav eesnimi vastama </w:t>
      </w:r>
      <w:r w:rsidR="00851E3D">
        <w:rPr>
          <w:sz w:val="24"/>
          <w:szCs w:val="24"/>
        </w:rPr>
        <w:t xml:space="preserve">ka edaspidi </w:t>
      </w:r>
      <w:r w:rsidR="003B577A">
        <w:rPr>
          <w:sz w:val="24"/>
          <w:szCs w:val="24"/>
        </w:rPr>
        <w:t>NS-i</w:t>
      </w:r>
      <w:r w:rsidR="003B577A" w:rsidRPr="003911C4">
        <w:rPr>
          <w:sz w:val="24"/>
          <w:szCs w:val="24"/>
        </w:rPr>
        <w:t xml:space="preserve"> § 7 nõuetele</w:t>
      </w:r>
      <w:r w:rsidR="003B577A">
        <w:rPr>
          <w:sz w:val="24"/>
          <w:szCs w:val="24"/>
        </w:rPr>
        <w:t>.</w:t>
      </w:r>
    </w:p>
    <w:p w14:paraId="42C05AEA" w14:textId="77777777" w:rsidR="00A956D8" w:rsidRPr="003911C4" w:rsidRDefault="00A956D8" w:rsidP="003A4EA1">
      <w:pPr>
        <w:jc w:val="both"/>
        <w:rPr>
          <w:sz w:val="24"/>
          <w:szCs w:val="24"/>
        </w:rPr>
      </w:pPr>
    </w:p>
    <w:p w14:paraId="479DACD3" w14:textId="254BB6AC" w:rsidR="00856CF3" w:rsidRDefault="009A42DF" w:rsidP="00210000">
      <w:pPr>
        <w:pStyle w:val="Vahedeta"/>
        <w:jc w:val="both"/>
        <w:rPr>
          <w:rFonts w:ascii="Times New Roman" w:hAnsi="Times New Roman" w:cs="Times New Roman"/>
          <w:sz w:val="24"/>
          <w:szCs w:val="24"/>
        </w:rPr>
      </w:pPr>
      <w:r w:rsidRPr="003911C4">
        <w:rPr>
          <w:rFonts w:ascii="Times New Roman" w:hAnsi="Times New Roman" w:cs="Times New Roman"/>
          <w:b/>
          <w:bCs/>
          <w:sz w:val="24"/>
          <w:szCs w:val="24"/>
        </w:rPr>
        <w:t>Eelnõu §-ga 2</w:t>
      </w:r>
      <w:r w:rsidRPr="003911C4">
        <w:rPr>
          <w:rFonts w:ascii="Times New Roman" w:hAnsi="Times New Roman" w:cs="Times New Roman"/>
          <w:sz w:val="24"/>
          <w:szCs w:val="24"/>
        </w:rPr>
        <w:t xml:space="preserve"> </w:t>
      </w:r>
      <w:r w:rsidR="00341350">
        <w:rPr>
          <w:rFonts w:ascii="Times New Roman" w:hAnsi="Times New Roman" w:cs="Times New Roman"/>
          <w:sz w:val="24"/>
          <w:szCs w:val="24"/>
        </w:rPr>
        <w:t>muudetakse</w:t>
      </w:r>
      <w:r w:rsidR="00341350" w:rsidRPr="003911C4">
        <w:rPr>
          <w:rFonts w:ascii="Times New Roman" w:hAnsi="Times New Roman" w:cs="Times New Roman"/>
          <w:sz w:val="24"/>
          <w:szCs w:val="24"/>
        </w:rPr>
        <w:t xml:space="preserve"> </w:t>
      </w:r>
      <w:r w:rsidR="0095736C" w:rsidRPr="003911C4">
        <w:rPr>
          <w:rFonts w:ascii="Times New Roman" w:hAnsi="Times New Roman" w:cs="Times New Roman"/>
          <w:sz w:val="24"/>
          <w:szCs w:val="24"/>
        </w:rPr>
        <w:t>RLS</w:t>
      </w:r>
      <w:r w:rsidR="0095736C" w:rsidRPr="0037515C">
        <w:rPr>
          <w:rFonts w:ascii="Times New Roman" w:hAnsi="Times New Roman" w:cs="Times New Roman"/>
          <w:sz w:val="24"/>
          <w:szCs w:val="24"/>
        </w:rPr>
        <w:t>-i</w:t>
      </w:r>
      <w:r w:rsidRPr="0037515C">
        <w:rPr>
          <w:rFonts w:ascii="Times New Roman" w:hAnsi="Times New Roman" w:cs="Times New Roman"/>
          <w:sz w:val="24"/>
          <w:szCs w:val="24"/>
        </w:rPr>
        <w:t xml:space="preserve"> </w:t>
      </w:r>
      <w:r w:rsidRPr="0037515C">
        <w:rPr>
          <w:rFonts w:ascii="Times New Roman" w:hAnsi="Times New Roman" w:cs="Times New Roman"/>
          <w:b/>
          <w:bCs/>
          <w:sz w:val="24"/>
          <w:szCs w:val="24"/>
        </w:rPr>
        <w:t>§-</w:t>
      </w:r>
      <w:r w:rsidR="00AD09B9" w:rsidRPr="0037515C">
        <w:rPr>
          <w:rFonts w:ascii="Times New Roman" w:hAnsi="Times New Roman" w:cs="Times New Roman"/>
          <w:b/>
          <w:bCs/>
          <w:sz w:val="24"/>
          <w:szCs w:val="24"/>
        </w:rPr>
        <w:t>e</w:t>
      </w:r>
      <w:r w:rsidRPr="0037515C">
        <w:rPr>
          <w:rFonts w:ascii="Times New Roman" w:hAnsi="Times New Roman" w:cs="Times New Roman"/>
          <w:b/>
          <w:bCs/>
          <w:sz w:val="24"/>
          <w:szCs w:val="24"/>
        </w:rPr>
        <w:t xml:space="preserve"> 48</w:t>
      </w:r>
      <w:r w:rsidR="00AD09B9" w:rsidRPr="0037515C">
        <w:rPr>
          <w:rFonts w:ascii="Times New Roman" w:hAnsi="Times New Roman" w:cs="Times New Roman"/>
          <w:b/>
          <w:bCs/>
          <w:sz w:val="24"/>
          <w:szCs w:val="24"/>
        </w:rPr>
        <w:t xml:space="preserve"> ja 341</w:t>
      </w:r>
      <w:r w:rsidR="00341350" w:rsidRPr="0037515C">
        <w:rPr>
          <w:rFonts w:ascii="Times New Roman" w:hAnsi="Times New Roman" w:cs="Times New Roman"/>
          <w:sz w:val="24"/>
          <w:szCs w:val="24"/>
        </w:rPr>
        <w:t xml:space="preserve">. </w:t>
      </w:r>
      <w:r w:rsidR="00341350">
        <w:rPr>
          <w:rFonts w:ascii="Times New Roman" w:hAnsi="Times New Roman" w:cs="Times New Roman"/>
          <w:sz w:val="24"/>
          <w:szCs w:val="24"/>
        </w:rPr>
        <w:t>Muudatused on vajalikud</w:t>
      </w:r>
      <w:r w:rsidR="00AD09B9">
        <w:rPr>
          <w:rFonts w:ascii="Times New Roman" w:hAnsi="Times New Roman" w:cs="Times New Roman"/>
          <w:sz w:val="24"/>
          <w:szCs w:val="24"/>
        </w:rPr>
        <w:t>,</w:t>
      </w:r>
      <w:r w:rsidRPr="003911C4">
        <w:rPr>
          <w:rFonts w:ascii="Times New Roman" w:hAnsi="Times New Roman" w:cs="Times New Roman"/>
          <w:sz w:val="24"/>
          <w:szCs w:val="24"/>
        </w:rPr>
        <w:t xml:space="preserve"> kuna </w:t>
      </w:r>
      <w:r w:rsidR="00407276">
        <w:rPr>
          <w:rFonts w:ascii="Times New Roman" w:hAnsi="Times New Roman" w:cs="Times New Roman"/>
          <w:sz w:val="24"/>
          <w:szCs w:val="24"/>
        </w:rPr>
        <w:t>eelnõuga muudetakse NS</w:t>
      </w:r>
      <w:r w:rsidR="00407276" w:rsidRPr="00A37633">
        <w:rPr>
          <w:rFonts w:ascii="Times New Roman" w:hAnsi="Times New Roman" w:cs="Times New Roman"/>
          <w:sz w:val="24"/>
          <w:szCs w:val="24"/>
        </w:rPr>
        <w:t>-</w:t>
      </w:r>
      <w:r w:rsidR="00A97C83" w:rsidRPr="00A37633">
        <w:rPr>
          <w:rFonts w:ascii="Times New Roman" w:hAnsi="Times New Roman" w:cs="Times New Roman"/>
          <w:sz w:val="24"/>
          <w:szCs w:val="24"/>
        </w:rPr>
        <w:t>i</w:t>
      </w:r>
      <w:r w:rsidR="00407276" w:rsidRPr="00A37633">
        <w:rPr>
          <w:rFonts w:ascii="Times New Roman" w:hAnsi="Times New Roman" w:cs="Times New Roman"/>
          <w:sz w:val="24"/>
          <w:szCs w:val="24"/>
        </w:rPr>
        <w:t xml:space="preserve"> §</w:t>
      </w:r>
      <w:r w:rsidR="00341350" w:rsidRPr="00A37633">
        <w:rPr>
          <w:rFonts w:ascii="Times New Roman" w:hAnsi="Times New Roman" w:cs="Times New Roman"/>
          <w:sz w:val="24"/>
          <w:szCs w:val="24"/>
        </w:rPr>
        <w:t>-</w:t>
      </w:r>
      <w:r w:rsidR="00AD09B9" w:rsidRPr="00A37633">
        <w:rPr>
          <w:rFonts w:ascii="Times New Roman" w:hAnsi="Times New Roman" w:cs="Times New Roman"/>
          <w:sz w:val="24"/>
          <w:szCs w:val="24"/>
        </w:rPr>
        <w:t>e</w:t>
      </w:r>
      <w:r w:rsidR="00407276" w:rsidRPr="00A37633">
        <w:rPr>
          <w:rFonts w:ascii="Times New Roman" w:hAnsi="Times New Roman" w:cs="Times New Roman"/>
          <w:sz w:val="24"/>
          <w:szCs w:val="24"/>
        </w:rPr>
        <w:t xml:space="preserve"> </w:t>
      </w:r>
      <w:r w:rsidR="00AD09B9" w:rsidRPr="00A37633">
        <w:rPr>
          <w:rFonts w:ascii="Times New Roman" w:hAnsi="Times New Roman" w:cs="Times New Roman"/>
          <w:sz w:val="24"/>
          <w:szCs w:val="24"/>
        </w:rPr>
        <w:t xml:space="preserve">16 ja </w:t>
      </w:r>
      <w:r w:rsidR="00407276" w:rsidRPr="00A37633">
        <w:rPr>
          <w:rFonts w:ascii="Times New Roman" w:hAnsi="Times New Roman" w:cs="Times New Roman"/>
          <w:sz w:val="24"/>
          <w:szCs w:val="24"/>
        </w:rPr>
        <w:t>19</w:t>
      </w:r>
      <w:r w:rsidR="00A97C83" w:rsidRPr="00A37633">
        <w:rPr>
          <w:rFonts w:ascii="Times New Roman" w:hAnsi="Times New Roman" w:cs="Times New Roman"/>
          <w:sz w:val="24"/>
          <w:szCs w:val="24"/>
        </w:rPr>
        <w:t>.</w:t>
      </w:r>
    </w:p>
    <w:p w14:paraId="17A296EB" w14:textId="77777777" w:rsidR="00E94E7F" w:rsidRDefault="00E94E7F" w:rsidP="00210000">
      <w:pPr>
        <w:pStyle w:val="Vahedeta"/>
        <w:jc w:val="both"/>
        <w:rPr>
          <w:rFonts w:ascii="Times New Roman" w:hAnsi="Times New Roman" w:cs="Times New Roman"/>
          <w:sz w:val="24"/>
          <w:szCs w:val="24"/>
        </w:rPr>
      </w:pPr>
    </w:p>
    <w:p w14:paraId="7BA7A9DE" w14:textId="2709A898" w:rsidR="003A4EA1" w:rsidRDefault="00E258DF" w:rsidP="00210000">
      <w:pPr>
        <w:pStyle w:val="Vahedeta"/>
        <w:jc w:val="both"/>
        <w:rPr>
          <w:rFonts w:ascii="Times New Roman" w:hAnsi="Times New Roman" w:cs="Times New Roman"/>
          <w:sz w:val="24"/>
          <w:szCs w:val="24"/>
        </w:rPr>
      </w:pPr>
      <w:r>
        <w:rPr>
          <w:rFonts w:ascii="Times New Roman" w:hAnsi="Times New Roman" w:cs="Times New Roman"/>
          <w:sz w:val="24"/>
          <w:szCs w:val="24"/>
        </w:rPr>
        <w:t xml:space="preserve">Eelnõu kohaselt jäetakse </w:t>
      </w:r>
      <w:r w:rsidR="00407276">
        <w:rPr>
          <w:rFonts w:ascii="Times New Roman" w:hAnsi="Times New Roman" w:cs="Times New Roman"/>
          <w:sz w:val="24"/>
          <w:szCs w:val="24"/>
        </w:rPr>
        <w:t>NS-i §-s</w:t>
      </w:r>
      <w:r>
        <w:rPr>
          <w:rFonts w:ascii="Times New Roman" w:hAnsi="Times New Roman" w:cs="Times New Roman"/>
          <w:sz w:val="24"/>
          <w:szCs w:val="24"/>
        </w:rPr>
        <w:t>t</w:t>
      </w:r>
      <w:r w:rsidR="00407276">
        <w:rPr>
          <w:rFonts w:ascii="Times New Roman" w:hAnsi="Times New Roman" w:cs="Times New Roman"/>
          <w:sz w:val="24"/>
          <w:szCs w:val="24"/>
        </w:rPr>
        <w:t xml:space="preserve"> 19 </w:t>
      </w:r>
      <w:r>
        <w:rPr>
          <w:rFonts w:ascii="Times New Roman" w:hAnsi="Times New Roman" w:cs="Times New Roman"/>
          <w:sz w:val="24"/>
          <w:szCs w:val="24"/>
        </w:rPr>
        <w:t>välja eesnime andmise erinevad aluse</w:t>
      </w:r>
      <w:r w:rsidR="00CF62B4">
        <w:rPr>
          <w:rFonts w:ascii="Times New Roman" w:hAnsi="Times New Roman" w:cs="Times New Roman"/>
          <w:sz w:val="24"/>
          <w:szCs w:val="24"/>
        </w:rPr>
        <w:t>d</w:t>
      </w:r>
      <w:r>
        <w:rPr>
          <w:rFonts w:ascii="Times New Roman" w:hAnsi="Times New Roman" w:cs="Times New Roman"/>
          <w:sz w:val="24"/>
          <w:szCs w:val="24"/>
        </w:rPr>
        <w:t xml:space="preserve">, </w:t>
      </w:r>
      <w:r w:rsidR="00CF62B4">
        <w:rPr>
          <w:rFonts w:ascii="Times New Roman" w:hAnsi="Times New Roman" w:cs="Times New Roman"/>
          <w:sz w:val="24"/>
          <w:szCs w:val="24"/>
        </w:rPr>
        <w:t xml:space="preserve">sealhulgas </w:t>
      </w:r>
      <w:r w:rsidR="00096DA9">
        <w:rPr>
          <w:rFonts w:ascii="Times New Roman" w:hAnsi="Times New Roman" w:cs="Times New Roman"/>
          <w:sz w:val="24"/>
          <w:szCs w:val="24"/>
        </w:rPr>
        <w:t>NS</w:t>
      </w:r>
      <w:r w:rsidR="00CF62B4">
        <w:rPr>
          <w:rFonts w:ascii="Times New Roman" w:hAnsi="Times New Roman" w:cs="Times New Roman"/>
          <w:sz w:val="24"/>
          <w:szCs w:val="24"/>
        </w:rPr>
        <w:t>-i</w:t>
      </w:r>
      <w:r w:rsidR="00096DA9">
        <w:rPr>
          <w:rFonts w:ascii="Times New Roman" w:hAnsi="Times New Roman" w:cs="Times New Roman"/>
          <w:sz w:val="24"/>
          <w:szCs w:val="24"/>
        </w:rPr>
        <w:t xml:space="preserve"> § 19 </w:t>
      </w:r>
      <w:r>
        <w:rPr>
          <w:rFonts w:ascii="Times New Roman" w:hAnsi="Times New Roman" w:cs="Times New Roman"/>
          <w:sz w:val="24"/>
          <w:szCs w:val="24"/>
        </w:rPr>
        <w:t>lõike 1 punktid 6</w:t>
      </w:r>
      <w:r w:rsidR="00096DA9">
        <w:rPr>
          <w:rFonts w:ascii="Times New Roman" w:hAnsi="Times New Roman" w:cs="Times New Roman"/>
          <w:sz w:val="24"/>
          <w:szCs w:val="24"/>
        </w:rPr>
        <w:t>–</w:t>
      </w:r>
      <w:r>
        <w:rPr>
          <w:rFonts w:ascii="Times New Roman" w:hAnsi="Times New Roman" w:cs="Times New Roman"/>
          <w:sz w:val="24"/>
          <w:szCs w:val="24"/>
        </w:rPr>
        <w:t xml:space="preserve">8, mille alusel uue eesnime andmisel ei tulnud tasuda riigilõivu. Seepärast on vaja </w:t>
      </w:r>
      <w:r w:rsidR="00096DA9">
        <w:rPr>
          <w:rFonts w:ascii="Times New Roman" w:hAnsi="Times New Roman" w:cs="Times New Roman"/>
          <w:sz w:val="24"/>
          <w:szCs w:val="24"/>
        </w:rPr>
        <w:t xml:space="preserve">muuta </w:t>
      </w:r>
      <w:r w:rsidR="000F197A">
        <w:rPr>
          <w:rFonts w:ascii="Times New Roman" w:hAnsi="Times New Roman" w:cs="Times New Roman"/>
          <w:sz w:val="24"/>
          <w:szCs w:val="24"/>
        </w:rPr>
        <w:t>k</w:t>
      </w:r>
      <w:r>
        <w:rPr>
          <w:rFonts w:ascii="Times New Roman" w:hAnsi="Times New Roman" w:cs="Times New Roman"/>
          <w:sz w:val="24"/>
          <w:szCs w:val="24"/>
        </w:rPr>
        <w:t>a RLS</w:t>
      </w:r>
      <w:r w:rsidR="00CF62B4">
        <w:rPr>
          <w:rFonts w:ascii="Times New Roman" w:hAnsi="Times New Roman" w:cs="Times New Roman"/>
          <w:sz w:val="24"/>
          <w:szCs w:val="24"/>
        </w:rPr>
        <w:t>-i</w:t>
      </w:r>
      <w:r>
        <w:rPr>
          <w:rFonts w:ascii="Times New Roman" w:hAnsi="Times New Roman" w:cs="Times New Roman"/>
          <w:sz w:val="24"/>
          <w:szCs w:val="24"/>
        </w:rPr>
        <w:t xml:space="preserve"> § 48 </w:t>
      </w:r>
      <w:r w:rsidR="00CF62B4">
        <w:rPr>
          <w:rFonts w:ascii="Times New Roman" w:hAnsi="Times New Roman" w:cs="Times New Roman"/>
          <w:sz w:val="24"/>
          <w:szCs w:val="24"/>
        </w:rPr>
        <w:t xml:space="preserve">ja </w:t>
      </w:r>
      <w:r>
        <w:rPr>
          <w:rFonts w:ascii="Times New Roman" w:hAnsi="Times New Roman" w:cs="Times New Roman"/>
          <w:sz w:val="24"/>
          <w:szCs w:val="24"/>
        </w:rPr>
        <w:t>jätta sellest välja viited NS</w:t>
      </w:r>
      <w:r w:rsidR="00CF62B4">
        <w:rPr>
          <w:rFonts w:ascii="Times New Roman" w:hAnsi="Times New Roman" w:cs="Times New Roman"/>
          <w:sz w:val="24"/>
          <w:szCs w:val="24"/>
        </w:rPr>
        <w:t>-i</w:t>
      </w:r>
      <w:r>
        <w:rPr>
          <w:rFonts w:ascii="Times New Roman" w:hAnsi="Times New Roman" w:cs="Times New Roman"/>
          <w:sz w:val="24"/>
          <w:szCs w:val="24"/>
        </w:rPr>
        <w:t xml:space="preserve"> §-le 19.</w:t>
      </w:r>
      <w:r w:rsidR="00096DA9">
        <w:rPr>
          <w:rFonts w:ascii="Times New Roman" w:hAnsi="Times New Roman" w:cs="Times New Roman"/>
          <w:sz w:val="24"/>
          <w:szCs w:val="24"/>
        </w:rPr>
        <w:t xml:space="preserve"> Tegemist on tehnilise muudatusega.</w:t>
      </w:r>
    </w:p>
    <w:p w14:paraId="083B0EA5" w14:textId="77777777" w:rsidR="00AD09B9" w:rsidRDefault="00AD09B9" w:rsidP="00210000">
      <w:pPr>
        <w:pStyle w:val="Vahedeta"/>
        <w:jc w:val="both"/>
        <w:rPr>
          <w:rFonts w:ascii="Times New Roman" w:hAnsi="Times New Roman" w:cs="Times New Roman"/>
          <w:sz w:val="24"/>
          <w:szCs w:val="24"/>
        </w:rPr>
      </w:pPr>
    </w:p>
    <w:p w14:paraId="7E29A9BF" w14:textId="7571BB1F" w:rsidR="00096DA9" w:rsidRDefault="00AD09B9" w:rsidP="00E258DF">
      <w:pPr>
        <w:jc w:val="both"/>
        <w:rPr>
          <w:sz w:val="24"/>
          <w:szCs w:val="24"/>
        </w:rPr>
      </w:pPr>
      <w:r w:rsidRPr="00584D82">
        <w:rPr>
          <w:sz w:val="24"/>
          <w:szCs w:val="24"/>
        </w:rPr>
        <w:t xml:space="preserve">NS-i § 16 </w:t>
      </w:r>
      <w:r w:rsidR="00584D82" w:rsidRPr="00584D82">
        <w:rPr>
          <w:sz w:val="24"/>
          <w:szCs w:val="24"/>
        </w:rPr>
        <w:t>lõike 6</w:t>
      </w:r>
      <w:r w:rsidR="00E94E7F" w:rsidRPr="00E94E7F">
        <w:rPr>
          <w:sz w:val="24"/>
          <w:szCs w:val="24"/>
          <w:vertAlign w:val="superscript"/>
        </w:rPr>
        <w:t>1</w:t>
      </w:r>
      <w:r w:rsidR="00584D82" w:rsidRPr="00584D82">
        <w:rPr>
          <w:sz w:val="24"/>
          <w:szCs w:val="24"/>
        </w:rPr>
        <w:t xml:space="preserve"> </w:t>
      </w:r>
      <w:r w:rsidR="00096DA9">
        <w:rPr>
          <w:sz w:val="24"/>
          <w:szCs w:val="24"/>
        </w:rPr>
        <w:t xml:space="preserve">muudatustega </w:t>
      </w:r>
      <w:r w:rsidRPr="00584D82">
        <w:rPr>
          <w:sz w:val="24"/>
          <w:szCs w:val="24"/>
        </w:rPr>
        <w:t xml:space="preserve">lisatakse uue eesnime, perekonnanime või isikunime andmise otsustajaks </w:t>
      </w:r>
      <w:r w:rsidRPr="00856CF3">
        <w:rPr>
          <w:sz w:val="24"/>
          <w:szCs w:val="24"/>
        </w:rPr>
        <w:t>Siseministeerium</w:t>
      </w:r>
      <w:r w:rsidR="000873DB">
        <w:rPr>
          <w:sz w:val="24"/>
          <w:szCs w:val="24"/>
        </w:rPr>
        <w:t>.</w:t>
      </w:r>
      <w:r w:rsidR="000873DB" w:rsidRPr="00856CF3">
        <w:rPr>
          <w:sz w:val="24"/>
          <w:szCs w:val="24"/>
        </w:rPr>
        <w:t xml:space="preserve"> </w:t>
      </w:r>
      <w:r w:rsidR="000873DB">
        <w:rPr>
          <w:sz w:val="24"/>
          <w:szCs w:val="24"/>
        </w:rPr>
        <w:t xml:space="preserve">Seega </w:t>
      </w:r>
      <w:r w:rsidRPr="00856CF3">
        <w:rPr>
          <w:sz w:val="24"/>
          <w:szCs w:val="24"/>
        </w:rPr>
        <w:t>tuleb RLS</w:t>
      </w:r>
      <w:r w:rsidR="000F197A">
        <w:rPr>
          <w:sz w:val="24"/>
          <w:szCs w:val="24"/>
        </w:rPr>
        <w:t>-</w:t>
      </w:r>
      <w:r w:rsidRPr="00856CF3">
        <w:rPr>
          <w:sz w:val="24"/>
          <w:szCs w:val="24"/>
        </w:rPr>
        <w:t xml:space="preserve">i § 341 </w:t>
      </w:r>
      <w:r w:rsidR="00856CF3" w:rsidRPr="00856CF3">
        <w:rPr>
          <w:sz w:val="24"/>
          <w:szCs w:val="24"/>
        </w:rPr>
        <w:t>lõi</w:t>
      </w:r>
      <w:r w:rsidR="000873DB">
        <w:rPr>
          <w:sz w:val="24"/>
          <w:szCs w:val="24"/>
        </w:rPr>
        <w:t>g</w:t>
      </w:r>
      <w:r w:rsidR="00856CF3" w:rsidRPr="00856CF3">
        <w:rPr>
          <w:sz w:val="24"/>
          <w:szCs w:val="24"/>
        </w:rPr>
        <w:t xml:space="preserve">e 1 </w:t>
      </w:r>
      <w:r w:rsidRPr="00856CF3">
        <w:rPr>
          <w:sz w:val="24"/>
          <w:szCs w:val="24"/>
        </w:rPr>
        <w:t xml:space="preserve">sõnastada nii, et see hõlmaks </w:t>
      </w:r>
      <w:r w:rsidR="00584D82" w:rsidRPr="00856CF3">
        <w:rPr>
          <w:sz w:val="24"/>
          <w:szCs w:val="24"/>
        </w:rPr>
        <w:t xml:space="preserve">kõiki otsustajaid. Otstarbekas on säte ümber sõnastada nii, et see kajastab menetlust, mille eest riigilõiv tasutakse, mitte aga taotluse menetlejaid. </w:t>
      </w:r>
    </w:p>
    <w:p w14:paraId="7D310DAD" w14:textId="77777777" w:rsidR="00096DA9" w:rsidRDefault="00096DA9" w:rsidP="00E258DF">
      <w:pPr>
        <w:jc w:val="both"/>
        <w:rPr>
          <w:sz w:val="24"/>
          <w:szCs w:val="24"/>
        </w:rPr>
      </w:pPr>
    </w:p>
    <w:p w14:paraId="05BDA413" w14:textId="330D8993" w:rsidR="00096DA9" w:rsidRDefault="000873DB" w:rsidP="00E258DF">
      <w:pPr>
        <w:jc w:val="both"/>
        <w:rPr>
          <w:sz w:val="24"/>
          <w:szCs w:val="24"/>
        </w:rPr>
      </w:pPr>
      <w:r>
        <w:rPr>
          <w:sz w:val="24"/>
          <w:szCs w:val="24"/>
        </w:rPr>
        <w:t>Eeltoodut arvestades tuleb s</w:t>
      </w:r>
      <w:r w:rsidR="00856CF3" w:rsidRPr="00856CF3">
        <w:rPr>
          <w:sz w:val="24"/>
          <w:szCs w:val="24"/>
        </w:rPr>
        <w:t xml:space="preserve">ama paragrahvi lõikes 2 </w:t>
      </w:r>
      <w:r>
        <w:rPr>
          <w:sz w:val="24"/>
          <w:szCs w:val="24"/>
        </w:rPr>
        <w:t xml:space="preserve">mainida </w:t>
      </w:r>
      <w:r w:rsidR="00856CF3" w:rsidRPr="00856CF3">
        <w:rPr>
          <w:sz w:val="24"/>
          <w:szCs w:val="24"/>
        </w:rPr>
        <w:t>ka Siseministeeriumi otsuse korduv</w:t>
      </w:r>
      <w:r>
        <w:rPr>
          <w:sz w:val="24"/>
          <w:szCs w:val="24"/>
        </w:rPr>
        <w:t>at</w:t>
      </w:r>
      <w:r w:rsidR="00856CF3" w:rsidRPr="00856CF3">
        <w:rPr>
          <w:sz w:val="24"/>
          <w:szCs w:val="24"/>
        </w:rPr>
        <w:t xml:space="preserve"> väljastami</w:t>
      </w:r>
      <w:r>
        <w:rPr>
          <w:sz w:val="24"/>
          <w:szCs w:val="24"/>
        </w:rPr>
        <w:t>st. K</w:t>
      </w:r>
      <w:r w:rsidR="00856CF3" w:rsidRPr="00856CF3">
        <w:rPr>
          <w:sz w:val="24"/>
          <w:szCs w:val="24"/>
        </w:rPr>
        <w:t xml:space="preserve">a siin sõnastatakse säte nii, et see kajastab dokumenti, mille korduva väljastamise eest riigilõivu tasutakse, mitte aga haldusakti andjat. </w:t>
      </w:r>
    </w:p>
    <w:p w14:paraId="43D69A5C" w14:textId="77777777" w:rsidR="00096DA9" w:rsidRDefault="00096DA9" w:rsidP="00E258DF">
      <w:pPr>
        <w:jc w:val="both"/>
        <w:rPr>
          <w:sz w:val="24"/>
          <w:szCs w:val="24"/>
        </w:rPr>
      </w:pPr>
    </w:p>
    <w:p w14:paraId="381E6F42" w14:textId="78A73976" w:rsidR="00856CF3" w:rsidRPr="00856CF3" w:rsidRDefault="00856CF3" w:rsidP="00E258DF">
      <w:pPr>
        <w:jc w:val="both"/>
        <w:rPr>
          <w:sz w:val="24"/>
          <w:szCs w:val="24"/>
        </w:rPr>
      </w:pPr>
      <w:r w:rsidRPr="00856CF3">
        <w:rPr>
          <w:sz w:val="24"/>
          <w:szCs w:val="24"/>
        </w:rPr>
        <w:t>Muudatusega tagatakse kõikide menetlejate haldusaktide korduv väljaandmine</w:t>
      </w:r>
      <w:r w:rsidR="000873DB">
        <w:rPr>
          <w:sz w:val="24"/>
          <w:szCs w:val="24"/>
        </w:rPr>
        <w:t xml:space="preserve"> ning</w:t>
      </w:r>
      <w:r w:rsidRPr="00856CF3">
        <w:rPr>
          <w:sz w:val="24"/>
          <w:szCs w:val="24"/>
        </w:rPr>
        <w:t xml:space="preserve"> sätte selgus ja arusaadavus. Sama paragrahvi lõike 2</w:t>
      </w:r>
      <w:r w:rsidRPr="00856CF3">
        <w:rPr>
          <w:sz w:val="24"/>
          <w:szCs w:val="24"/>
          <w:vertAlign w:val="superscript"/>
        </w:rPr>
        <w:t>1</w:t>
      </w:r>
      <w:r w:rsidRPr="00856CF3">
        <w:rPr>
          <w:sz w:val="24"/>
          <w:szCs w:val="24"/>
        </w:rPr>
        <w:t xml:space="preserve"> sõnastust täpsustakse haldusakti ärakirja lisamisega. Uue isikunime andmise menetluses tehakse kaht liiki haldusakti. </w:t>
      </w:r>
      <w:r w:rsidR="00206CF0">
        <w:rPr>
          <w:sz w:val="24"/>
          <w:szCs w:val="24"/>
        </w:rPr>
        <w:t xml:space="preserve">Esiteks </w:t>
      </w:r>
      <w:r w:rsidRPr="00856CF3">
        <w:rPr>
          <w:sz w:val="24"/>
          <w:szCs w:val="24"/>
        </w:rPr>
        <w:t>haldusakt, millega antakse ühele isikule uus eesnimi, perekonnanimi või isikunimi</w:t>
      </w:r>
      <w:r w:rsidR="00206CF0">
        <w:rPr>
          <w:sz w:val="24"/>
          <w:szCs w:val="24"/>
        </w:rPr>
        <w:t xml:space="preserve"> –</w:t>
      </w:r>
      <w:r w:rsidRPr="00856CF3">
        <w:rPr>
          <w:sz w:val="24"/>
          <w:szCs w:val="24"/>
        </w:rPr>
        <w:t xml:space="preserve"> see haldusakt tehakse isikule teatavaks menetluse lõpus </w:t>
      </w:r>
      <w:r w:rsidR="00206CF0">
        <w:rPr>
          <w:sz w:val="24"/>
          <w:szCs w:val="24"/>
        </w:rPr>
        <w:t xml:space="preserve">ja </w:t>
      </w:r>
      <w:r w:rsidRPr="00856CF3">
        <w:rPr>
          <w:sz w:val="24"/>
          <w:szCs w:val="24"/>
        </w:rPr>
        <w:t xml:space="preserve">hiljem on isikul võimalik korduva dokumendina saada sellest ärakiri. </w:t>
      </w:r>
      <w:r w:rsidR="00206CF0">
        <w:rPr>
          <w:sz w:val="24"/>
          <w:szCs w:val="24"/>
        </w:rPr>
        <w:t>Teiseks</w:t>
      </w:r>
      <w:r w:rsidR="00206CF0" w:rsidRPr="00856CF3">
        <w:rPr>
          <w:sz w:val="24"/>
          <w:szCs w:val="24"/>
        </w:rPr>
        <w:t xml:space="preserve"> </w:t>
      </w:r>
      <w:r w:rsidRPr="00856CF3">
        <w:rPr>
          <w:sz w:val="24"/>
          <w:szCs w:val="24"/>
        </w:rPr>
        <w:t>haldusakt, millega antakse korraga mitmele isikule uus eesnimi, perekonnanimi või isikunimi</w:t>
      </w:r>
      <w:r w:rsidR="00206CF0">
        <w:rPr>
          <w:sz w:val="24"/>
          <w:szCs w:val="24"/>
        </w:rPr>
        <w:t xml:space="preserve"> –</w:t>
      </w:r>
      <w:r w:rsidR="00206CF0" w:rsidRPr="00856CF3">
        <w:rPr>
          <w:sz w:val="24"/>
          <w:szCs w:val="24"/>
        </w:rPr>
        <w:t xml:space="preserve"> </w:t>
      </w:r>
      <w:r w:rsidRPr="00856CF3">
        <w:rPr>
          <w:sz w:val="24"/>
          <w:szCs w:val="24"/>
        </w:rPr>
        <w:t>sellest haldusaktist tehakse igale isikule menetluse lõpus väljavõte ainult tema andmetega, hiljem on isikul võimalik korduva dokumendina saada samasugune väljavõte.</w:t>
      </w:r>
    </w:p>
    <w:p w14:paraId="1F5C1E2B" w14:textId="029F0C53" w:rsidR="00584D82" w:rsidRPr="00584D82" w:rsidRDefault="00584D82" w:rsidP="00E258DF">
      <w:pPr>
        <w:jc w:val="both"/>
        <w:rPr>
          <w:sz w:val="24"/>
          <w:szCs w:val="24"/>
        </w:rPr>
      </w:pPr>
    </w:p>
    <w:p w14:paraId="072D5C19" w14:textId="1D3BEAC5" w:rsidR="0045249A" w:rsidRPr="007F091F" w:rsidRDefault="00D1204F" w:rsidP="009D04C9">
      <w:pPr>
        <w:jc w:val="both"/>
        <w:rPr>
          <w:sz w:val="24"/>
          <w:szCs w:val="24"/>
        </w:rPr>
      </w:pPr>
      <w:r w:rsidRPr="007F091F">
        <w:rPr>
          <w:b/>
          <w:bCs/>
          <w:sz w:val="24"/>
          <w:szCs w:val="24"/>
        </w:rPr>
        <w:t xml:space="preserve">Eelnõu §-ga </w:t>
      </w:r>
      <w:r w:rsidR="009A42DF" w:rsidRPr="007F091F">
        <w:rPr>
          <w:b/>
          <w:bCs/>
          <w:sz w:val="24"/>
          <w:szCs w:val="24"/>
        </w:rPr>
        <w:t>3</w:t>
      </w:r>
      <w:r w:rsidR="009A42DF" w:rsidRPr="007F091F">
        <w:rPr>
          <w:sz w:val="24"/>
          <w:szCs w:val="24"/>
        </w:rPr>
        <w:t xml:space="preserve"> </w:t>
      </w:r>
      <w:r w:rsidRPr="007F091F">
        <w:rPr>
          <w:sz w:val="24"/>
          <w:szCs w:val="24"/>
        </w:rPr>
        <w:t>sätestatakse eelnõu jõustumi</w:t>
      </w:r>
      <w:r w:rsidR="000873DB">
        <w:rPr>
          <w:sz w:val="24"/>
          <w:szCs w:val="24"/>
        </w:rPr>
        <w:t>s</w:t>
      </w:r>
      <w:r w:rsidRPr="007F091F">
        <w:rPr>
          <w:sz w:val="24"/>
          <w:szCs w:val="24"/>
        </w:rPr>
        <w:t>e</w:t>
      </w:r>
      <w:r w:rsidR="000873DB">
        <w:rPr>
          <w:sz w:val="24"/>
          <w:szCs w:val="24"/>
        </w:rPr>
        <w:t xml:space="preserve"> aeg</w:t>
      </w:r>
      <w:r w:rsidRPr="007F091F">
        <w:rPr>
          <w:sz w:val="24"/>
          <w:szCs w:val="24"/>
        </w:rPr>
        <w:t xml:space="preserve">. Eelnõu jõustub </w:t>
      </w:r>
      <w:r w:rsidR="00033321" w:rsidRPr="007F091F">
        <w:rPr>
          <w:sz w:val="24"/>
          <w:szCs w:val="24"/>
        </w:rPr>
        <w:t xml:space="preserve">2025. aasta </w:t>
      </w:r>
      <w:r w:rsidR="00844259">
        <w:rPr>
          <w:sz w:val="24"/>
          <w:szCs w:val="24"/>
        </w:rPr>
        <w:t>2</w:t>
      </w:r>
      <w:r w:rsidR="00033321" w:rsidRPr="007F091F">
        <w:rPr>
          <w:sz w:val="24"/>
          <w:szCs w:val="24"/>
        </w:rPr>
        <w:t>. detsembril.</w:t>
      </w:r>
    </w:p>
    <w:p w14:paraId="2994AC32" w14:textId="77777777" w:rsidR="0045249A" w:rsidRPr="007F091F" w:rsidRDefault="0045249A" w:rsidP="009D04C9">
      <w:pPr>
        <w:jc w:val="both"/>
        <w:rPr>
          <w:sz w:val="24"/>
          <w:szCs w:val="24"/>
        </w:rPr>
      </w:pPr>
    </w:p>
    <w:p w14:paraId="2D767E50" w14:textId="51AC97AC" w:rsidR="00D1204F" w:rsidRPr="007F091F" w:rsidRDefault="000F086A" w:rsidP="009D04C9">
      <w:pPr>
        <w:jc w:val="both"/>
        <w:rPr>
          <w:sz w:val="24"/>
          <w:szCs w:val="24"/>
        </w:rPr>
      </w:pPr>
      <w:r w:rsidRPr="007F091F">
        <w:rPr>
          <w:sz w:val="24"/>
          <w:szCs w:val="24"/>
        </w:rPr>
        <w:t>Eelnõu</w:t>
      </w:r>
      <w:r w:rsidR="00C067C4" w:rsidRPr="007F091F">
        <w:rPr>
          <w:sz w:val="24"/>
          <w:szCs w:val="24"/>
        </w:rPr>
        <w:t xml:space="preserve"> jõustumise </w:t>
      </w:r>
      <w:r w:rsidRPr="007F091F">
        <w:rPr>
          <w:sz w:val="24"/>
          <w:szCs w:val="24"/>
        </w:rPr>
        <w:t>aeg</w:t>
      </w:r>
      <w:r w:rsidR="00C067C4" w:rsidRPr="007F091F">
        <w:rPr>
          <w:sz w:val="24"/>
          <w:szCs w:val="24"/>
        </w:rPr>
        <w:t xml:space="preserve"> on sätestatud selle</w:t>
      </w:r>
      <w:r w:rsidR="000873DB">
        <w:rPr>
          <w:sz w:val="24"/>
          <w:szCs w:val="24"/>
        </w:rPr>
        <w:t xml:space="preserve"> järgi</w:t>
      </w:r>
      <w:r w:rsidR="00C067C4" w:rsidRPr="007F091F">
        <w:rPr>
          <w:sz w:val="24"/>
          <w:szCs w:val="24"/>
        </w:rPr>
        <w:t xml:space="preserve">, millal </w:t>
      </w:r>
      <w:r w:rsidR="000873DB">
        <w:rPr>
          <w:sz w:val="24"/>
          <w:szCs w:val="24"/>
        </w:rPr>
        <w:t xml:space="preserve">saavad valmis </w:t>
      </w:r>
      <w:r w:rsidR="00D1204F" w:rsidRPr="007F091F">
        <w:rPr>
          <w:sz w:val="24"/>
          <w:szCs w:val="24"/>
        </w:rPr>
        <w:t>muudatuste</w:t>
      </w:r>
      <w:r w:rsidR="00BB5900">
        <w:rPr>
          <w:sz w:val="24"/>
          <w:szCs w:val="24"/>
        </w:rPr>
        <w:t xml:space="preserve"> tegemiseks</w:t>
      </w:r>
      <w:r w:rsidR="00D1204F" w:rsidRPr="007F091F">
        <w:rPr>
          <w:sz w:val="24"/>
          <w:szCs w:val="24"/>
        </w:rPr>
        <w:t xml:space="preserve"> vajalikud IT arendustööd.</w:t>
      </w:r>
      <w:r w:rsidR="00BE0315" w:rsidRPr="007F091F">
        <w:rPr>
          <w:sz w:val="24"/>
          <w:szCs w:val="24"/>
        </w:rPr>
        <w:t xml:space="preserve"> </w:t>
      </w:r>
      <w:r w:rsidR="00EA3D52" w:rsidRPr="007F091F">
        <w:rPr>
          <w:sz w:val="24"/>
          <w:szCs w:val="24"/>
        </w:rPr>
        <w:t>Jõustumis</w:t>
      </w:r>
      <w:r w:rsidR="00983E5E">
        <w:rPr>
          <w:sz w:val="24"/>
          <w:szCs w:val="24"/>
        </w:rPr>
        <w:t xml:space="preserve">e </w:t>
      </w:r>
      <w:r w:rsidR="00EA3D52" w:rsidRPr="007F091F">
        <w:rPr>
          <w:sz w:val="24"/>
          <w:szCs w:val="24"/>
        </w:rPr>
        <w:t xml:space="preserve">aeg on seotud ka </w:t>
      </w:r>
      <w:r w:rsidR="00323D3C" w:rsidRPr="007F091F">
        <w:rPr>
          <w:sz w:val="24"/>
          <w:szCs w:val="24"/>
        </w:rPr>
        <w:t xml:space="preserve">Euroopa Liidu taaste- ja vastupidavusrahastu vahendite kasutamise tähtaegadega. </w:t>
      </w:r>
      <w:r w:rsidR="00BE0315" w:rsidRPr="007F091F">
        <w:rPr>
          <w:sz w:val="24"/>
          <w:szCs w:val="24"/>
        </w:rPr>
        <w:t xml:space="preserve">Samas </w:t>
      </w:r>
      <w:r w:rsidR="00142989">
        <w:rPr>
          <w:sz w:val="24"/>
          <w:szCs w:val="24"/>
        </w:rPr>
        <w:t>annab</w:t>
      </w:r>
      <w:r w:rsidR="00142989" w:rsidRPr="007F091F">
        <w:rPr>
          <w:sz w:val="24"/>
          <w:szCs w:val="24"/>
        </w:rPr>
        <w:t xml:space="preserve"> </w:t>
      </w:r>
      <w:r w:rsidR="00BE0315" w:rsidRPr="007F091F">
        <w:rPr>
          <w:sz w:val="24"/>
          <w:szCs w:val="24"/>
        </w:rPr>
        <w:t>pikem jõustumis</w:t>
      </w:r>
      <w:r w:rsidR="000873DB">
        <w:rPr>
          <w:sz w:val="24"/>
          <w:szCs w:val="24"/>
        </w:rPr>
        <w:t xml:space="preserve">e </w:t>
      </w:r>
      <w:r w:rsidR="00BE0315" w:rsidRPr="007F091F">
        <w:rPr>
          <w:sz w:val="24"/>
          <w:szCs w:val="24"/>
        </w:rPr>
        <w:t>aeg isikutele ja ametnikele piisava</w:t>
      </w:r>
      <w:r w:rsidR="000873DB">
        <w:rPr>
          <w:sz w:val="24"/>
          <w:szCs w:val="24"/>
        </w:rPr>
        <w:t>lt</w:t>
      </w:r>
      <w:r w:rsidR="00BE0315" w:rsidRPr="007F091F">
        <w:rPr>
          <w:sz w:val="24"/>
          <w:szCs w:val="24"/>
        </w:rPr>
        <w:t xml:space="preserve"> a</w:t>
      </w:r>
      <w:r w:rsidR="000873DB">
        <w:rPr>
          <w:sz w:val="24"/>
          <w:szCs w:val="24"/>
        </w:rPr>
        <w:t xml:space="preserve">ega </w:t>
      </w:r>
      <w:r w:rsidR="00BE0315" w:rsidRPr="007F091F">
        <w:rPr>
          <w:sz w:val="24"/>
          <w:szCs w:val="24"/>
        </w:rPr>
        <w:t>uue regulatsiooniga</w:t>
      </w:r>
      <w:r w:rsidR="000873DB">
        <w:rPr>
          <w:sz w:val="24"/>
          <w:szCs w:val="24"/>
        </w:rPr>
        <w:t xml:space="preserve"> tutvumiseks</w:t>
      </w:r>
      <w:r w:rsidR="00BE0315" w:rsidRPr="007F091F">
        <w:rPr>
          <w:sz w:val="24"/>
          <w:szCs w:val="24"/>
        </w:rPr>
        <w:t>.</w:t>
      </w:r>
    </w:p>
    <w:p w14:paraId="59A4D918" w14:textId="3A4BD74A" w:rsidR="00EF4EC6" w:rsidRPr="007F091F" w:rsidRDefault="00EF4EC6" w:rsidP="009D04C9">
      <w:pPr>
        <w:jc w:val="both"/>
        <w:rPr>
          <w:sz w:val="24"/>
          <w:szCs w:val="24"/>
        </w:rPr>
      </w:pPr>
    </w:p>
    <w:p w14:paraId="3DF78DC3" w14:textId="4CD1F422" w:rsidR="00805FF7" w:rsidRPr="007F091F" w:rsidRDefault="00805FF7" w:rsidP="009D04C9">
      <w:pPr>
        <w:jc w:val="both"/>
        <w:rPr>
          <w:b/>
          <w:bCs/>
          <w:sz w:val="24"/>
          <w:szCs w:val="24"/>
        </w:rPr>
      </w:pPr>
      <w:r w:rsidRPr="007F091F">
        <w:rPr>
          <w:b/>
          <w:bCs/>
          <w:sz w:val="24"/>
          <w:szCs w:val="24"/>
        </w:rPr>
        <w:t>Eelnõu vastavus ja kooskõla Eesti Vabariigi Põhiseadusega</w:t>
      </w:r>
    </w:p>
    <w:p w14:paraId="4AD477F6" w14:textId="444A6A08" w:rsidR="00805FF7" w:rsidRPr="007F091F" w:rsidRDefault="00805FF7" w:rsidP="009D04C9">
      <w:pPr>
        <w:jc w:val="both"/>
        <w:rPr>
          <w:sz w:val="24"/>
          <w:szCs w:val="24"/>
        </w:rPr>
      </w:pPr>
    </w:p>
    <w:p w14:paraId="5D910655" w14:textId="20BCDCD5" w:rsidR="00230116" w:rsidRPr="007F091F" w:rsidRDefault="00230116" w:rsidP="00230116">
      <w:pPr>
        <w:jc w:val="both"/>
        <w:rPr>
          <w:sz w:val="24"/>
          <w:szCs w:val="24"/>
        </w:rPr>
      </w:pPr>
      <w:r w:rsidRPr="007F091F">
        <w:rPr>
          <w:sz w:val="24"/>
          <w:szCs w:val="24"/>
        </w:rPr>
        <w:t xml:space="preserve">Eelnõu on kooskõlas </w:t>
      </w:r>
      <w:bookmarkStart w:id="60" w:name="_Hlk184021530"/>
      <w:r w:rsidRPr="007F091F">
        <w:rPr>
          <w:sz w:val="24"/>
          <w:szCs w:val="24"/>
        </w:rPr>
        <w:t>isikuandmete kaitse üldmääruse</w:t>
      </w:r>
      <w:bookmarkEnd w:id="60"/>
      <w:r w:rsidRPr="007F091F">
        <w:rPr>
          <w:sz w:val="24"/>
          <w:szCs w:val="24"/>
        </w:rPr>
        <w:t>ga. Rahvusvahelisi kohtulahendeid eelnõus käsitletud teemadel Eesti kohta ei ole.</w:t>
      </w:r>
    </w:p>
    <w:p w14:paraId="1FACC5C5" w14:textId="77777777" w:rsidR="00230116" w:rsidRPr="007F091F" w:rsidRDefault="00230116" w:rsidP="00230116">
      <w:pPr>
        <w:jc w:val="both"/>
        <w:rPr>
          <w:sz w:val="24"/>
          <w:szCs w:val="24"/>
        </w:rPr>
      </w:pPr>
    </w:p>
    <w:p w14:paraId="52010357" w14:textId="6E00D8D1" w:rsidR="00EC6D61" w:rsidRPr="007F091F" w:rsidRDefault="00230116" w:rsidP="00BE0315">
      <w:pPr>
        <w:jc w:val="both"/>
        <w:rPr>
          <w:bCs/>
          <w:sz w:val="24"/>
          <w:szCs w:val="24"/>
        </w:rPr>
      </w:pPr>
      <w:r w:rsidRPr="007F091F">
        <w:rPr>
          <w:sz w:val="24"/>
          <w:szCs w:val="24"/>
        </w:rPr>
        <w:t xml:space="preserve">Eelnõu koostamisel on analüüsitud selle kooskõla </w:t>
      </w:r>
      <w:r w:rsidR="00483534" w:rsidRPr="007F091F">
        <w:rPr>
          <w:sz w:val="24"/>
          <w:szCs w:val="24"/>
        </w:rPr>
        <w:t>PS-iga</w:t>
      </w:r>
      <w:r w:rsidRPr="007F091F">
        <w:rPr>
          <w:sz w:val="24"/>
          <w:szCs w:val="24"/>
        </w:rPr>
        <w:t>, sealhulgas isikuandmete töötlemise põhimõtetega</w:t>
      </w:r>
      <w:r w:rsidR="00BE0315" w:rsidRPr="007F091F">
        <w:rPr>
          <w:sz w:val="24"/>
          <w:szCs w:val="24"/>
        </w:rPr>
        <w:t xml:space="preserve"> ning analüüs on lisatud võrdleva analüüsi </w:t>
      </w:r>
      <w:r w:rsidR="00BB784A">
        <w:rPr>
          <w:sz w:val="24"/>
          <w:szCs w:val="24"/>
        </w:rPr>
        <w:t>asjakohase</w:t>
      </w:r>
      <w:r w:rsidR="00BB784A" w:rsidRPr="007F091F">
        <w:rPr>
          <w:sz w:val="24"/>
          <w:szCs w:val="24"/>
        </w:rPr>
        <w:t xml:space="preserve"> </w:t>
      </w:r>
      <w:r w:rsidR="00BE0315" w:rsidRPr="007F091F">
        <w:rPr>
          <w:sz w:val="24"/>
          <w:szCs w:val="24"/>
        </w:rPr>
        <w:t>punkti alla</w:t>
      </w:r>
      <w:r w:rsidR="004D27BB">
        <w:rPr>
          <w:sz w:val="24"/>
          <w:szCs w:val="24"/>
        </w:rPr>
        <w:t xml:space="preserve"> </w:t>
      </w:r>
      <w:r w:rsidR="00BB784A">
        <w:rPr>
          <w:sz w:val="24"/>
          <w:szCs w:val="24"/>
        </w:rPr>
        <w:t xml:space="preserve">ja </w:t>
      </w:r>
      <w:r w:rsidR="004D27BB">
        <w:rPr>
          <w:sz w:val="24"/>
          <w:szCs w:val="24"/>
        </w:rPr>
        <w:t>punkti 2.4</w:t>
      </w:r>
      <w:r w:rsidR="00BE0315" w:rsidRPr="007F091F">
        <w:rPr>
          <w:sz w:val="24"/>
          <w:szCs w:val="24"/>
        </w:rPr>
        <w:t>.</w:t>
      </w:r>
    </w:p>
    <w:p w14:paraId="11698952" w14:textId="77777777" w:rsidR="0055630F" w:rsidRPr="007F091F" w:rsidRDefault="0055630F" w:rsidP="0055630F">
      <w:pPr>
        <w:pStyle w:val="Vahedeta"/>
        <w:jc w:val="both"/>
        <w:rPr>
          <w:rFonts w:ascii="Times New Roman" w:hAnsi="Times New Roman" w:cs="Times New Roman"/>
          <w:sz w:val="24"/>
          <w:szCs w:val="24"/>
        </w:rPr>
      </w:pPr>
    </w:p>
    <w:p w14:paraId="3C5CE5F9" w14:textId="77777777" w:rsidR="00206517" w:rsidRPr="007F091F" w:rsidRDefault="00206517"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4. Eelnõu terminoloogia</w:t>
      </w:r>
    </w:p>
    <w:p w14:paraId="52EF4EB5" w14:textId="77777777" w:rsidR="00206517" w:rsidRPr="007F091F" w:rsidRDefault="00206517" w:rsidP="009D04C9">
      <w:pPr>
        <w:pStyle w:val="Vahedeta"/>
        <w:jc w:val="both"/>
        <w:rPr>
          <w:rFonts w:ascii="Times New Roman" w:hAnsi="Times New Roman" w:cs="Times New Roman"/>
          <w:sz w:val="24"/>
          <w:szCs w:val="24"/>
        </w:rPr>
      </w:pPr>
    </w:p>
    <w:p w14:paraId="41AB5A02" w14:textId="6B7B0238" w:rsidR="00206517" w:rsidRPr="007F091F" w:rsidRDefault="00206517"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Eelnõuga </w:t>
      </w:r>
      <w:r w:rsidR="00F86346">
        <w:rPr>
          <w:rFonts w:ascii="Times New Roman" w:hAnsi="Times New Roman" w:cs="Times New Roman"/>
          <w:sz w:val="24"/>
          <w:szCs w:val="24"/>
        </w:rPr>
        <w:t>uusi termineid kasutusele ei võeta.</w:t>
      </w:r>
    </w:p>
    <w:p w14:paraId="65A8D9EA" w14:textId="77777777" w:rsidR="00206517" w:rsidRPr="007F091F" w:rsidRDefault="00206517" w:rsidP="009D04C9">
      <w:pPr>
        <w:pStyle w:val="Vahedeta"/>
        <w:jc w:val="both"/>
        <w:rPr>
          <w:rFonts w:ascii="Times New Roman" w:hAnsi="Times New Roman" w:cs="Times New Roman"/>
          <w:sz w:val="24"/>
          <w:szCs w:val="24"/>
        </w:rPr>
      </w:pPr>
    </w:p>
    <w:p w14:paraId="19BCC206" w14:textId="77777777" w:rsidR="00206517" w:rsidRPr="007F091F" w:rsidRDefault="00206517"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5. Eelnõu vastavus Euroopa Liidu õigusele</w:t>
      </w:r>
    </w:p>
    <w:p w14:paraId="796C15C0" w14:textId="77777777" w:rsidR="00206517" w:rsidRPr="007F091F" w:rsidRDefault="00206517" w:rsidP="009D04C9">
      <w:pPr>
        <w:pStyle w:val="Vahedeta"/>
        <w:jc w:val="both"/>
        <w:rPr>
          <w:rFonts w:ascii="Times New Roman" w:hAnsi="Times New Roman" w:cs="Times New Roman"/>
          <w:sz w:val="24"/>
          <w:szCs w:val="24"/>
        </w:rPr>
      </w:pPr>
    </w:p>
    <w:p w14:paraId="428B6215" w14:textId="2DFDD6BA" w:rsidR="00206517" w:rsidRPr="007F091F" w:rsidRDefault="00206517"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Eelnõu ei ole välja </w:t>
      </w:r>
      <w:r w:rsidR="00CC2B4C" w:rsidRPr="007F091F">
        <w:rPr>
          <w:rFonts w:ascii="Times New Roman" w:hAnsi="Times New Roman" w:cs="Times New Roman"/>
          <w:sz w:val="24"/>
          <w:szCs w:val="24"/>
        </w:rPr>
        <w:t xml:space="preserve">töötatud </w:t>
      </w:r>
      <w:r w:rsidRPr="007F091F">
        <w:rPr>
          <w:rFonts w:ascii="Times New Roman" w:hAnsi="Times New Roman" w:cs="Times New Roman"/>
          <w:sz w:val="24"/>
          <w:szCs w:val="24"/>
        </w:rPr>
        <w:t>Euroopa Liidu õiguse rakendamiseks. Eelnõu on kooskõlas isikuandmete kaitse üldmäärus</w:t>
      </w:r>
      <w:r w:rsidR="00A967FD" w:rsidRPr="007F091F">
        <w:rPr>
          <w:rFonts w:ascii="Times New Roman" w:hAnsi="Times New Roman" w:cs="Times New Roman"/>
          <w:sz w:val="24"/>
          <w:szCs w:val="24"/>
        </w:rPr>
        <w:t>ega</w:t>
      </w:r>
      <w:r w:rsidRPr="007F091F">
        <w:rPr>
          <w:rFonts w:ascii="Times New Roman" w:hAnsi="Times New Roman" w:cs="Times New Roman"/>
          <w:sz w:val="24"/>
          <w:szCs w:val="24"/>
        </w:rPr>
        <w:t>.</w:t>
      </w:r>
    </w:p>
    <w:p w14:paraId="783E98DE" w14:textId="77777777" w:rsidR="00206517" w:rsidRPr="007F091F" w:rsidRDefault="00206517" w:rsidP="009D04C9">
      <w:pPr>
        <w:pStyle w:val="Vahedeta"/>
        <w:jc w:val="both"/>
        <w:rPr>
          <w:rFonts w:ascii="Times New Roman" w:hAnsi="Times New Roman" w:cs="Times New Roman"/>
          <w:sz w:val="24"/>
          <w:szCs w:val="24"/>
        </w:rPr>
      </w:pPr>
    </w:p>
    <w:p w14:paraId="147B634E" w14:textId="77777777" w:rsidR="00206517" w:rsidRPr="007F091F" w:rsidRDefault="00206517"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6. Seaduse mõjud</w:t>
      </w:r>
    </w:p>
    <w:p w14:paraId="76C603E4" w14:textId="77777777" w:rsidR="000146FD" w:rsidRPr="007F091F" w:rsidRDefault="000146FD" w:rsidP="009D04C9">
      <w:pPr>
        <w:jc w:val="both"/>
        <w:rPr>
          <w:sz w:val="24"/>
          <w:szCs w:val="24"/>
        </w:rPr>
      </w:pPr>
    </w:p>
    <w:p w14:paraId="4E2B4A1C" w14:textId="062CAB1B" w:rsidR="004452D9" w:rsidRPr="007F091F" w:rsidRDefault="004452D9" w:rsidP="009D04C9">
      <w:pPr>
        <w:jc w:val="both"/>
        <w:rPr>
          <w:b/>
          <w:bCs/>
          <w:sz w:val="24"/>
          <w:szCs w:val="24"/>
        </w:rPr>
      </w:pPr>
      <w:r w:rsidRPr="007F091F">
        <w:rPr>
          <w:b/>
          <w:bCs/>
          <w:sz w:val="24"/>
          <w:szCs w:val="24"/>
        </w:rPr>
        <w:t xml:space="preserve">6.1. Võimaldada </w:t>
      </w:r>
      <w:r w:rsidR="00BB784A">
        <w:rPr>
          <w:b/>
          <w:bCs/>
          <w:sz w:val="24"/>
          <w:szCs w:val="24"/>
        </w:rPr>
        <w:t xml:space="preserve">võtta </w:t>
      </w:r>
      <w:r w:rsidR="000F086A" w:rsidRPr="007F091F">
        <w:rPr>
          <w:b/>
          <w:bCs/>
          <w:sz w:val="24"/>
          <w:szCs w:val="24"/>
        </w:rPr>
        <w:t>nime muutmise menetluses kasutusele e-teenus</w:t>
      </w:r>
      <w:r w:rsidR="004F7A25" w:rsidRPr="007F091F">
        <w:rPr>
          <w:b/>
          <w:bCs/>
          <w:sz w:val="24"/>
          <w:szCs w:val="24"/>
        </w:rPr>
        <w:t xml:space="preserve"> </w:t>
      </w:r>
      <w:r w:rsidR="00BB784A">
        <w:rPr>
          <w:b/>
          <w:bCs/>
          <w:sz w:val="24"/>
          <w:szCs w:val="24"/>
        </w:rPr>
        <w:t xml:space="preserve">ning </w:t>
      </w:r>
      <w:r w:rsidR="004F7A25" w:rsidRPr="007F091F">
        <w:rPr>
          <w:b/>
          <w:bCs/>
          <w:sz w:val="24"/>
          <w:szCs w:val="24"/>
        </w:rPr>
        <w:t>aut</w:t>
      </w:r>
      <w:r w:rsidR="000146FD" w:rsidRPr="007F091F">
        <w:rPr>
          <w:b/>
          <w:bCs/>
          <w:sz w:val="24"/>
          <w:szCs w:val="24"/>
        </w:rPr>
        <w:t>omaatotsus</w:t>
      </w:r>
      <w:r w:rsidR="00BB784A">
        <w:rPr>
          <w:b/>
          <w:bCs/>
          <w:sz w:val="24"/>
          <w:szCs w:val="24"/>
        </w:rPr>
        <w:t>ed</w:t>
      </w:r>
      <w:r w:rsidR="000146FD" w:rsidRPr="007F091F">
        <w:rPr>
          <w:b/>
          <w:bCs/>
          <w:sz w:val="24"/>
          <w:szCs w:val="24"/>
        </w:rPr>
        <w:t xml:space="preserve"> ja -kan</w:t>
      </w:r>
      <w:r w:rsidR="00BB784A">
        <w:rPr>
          <w:b/>
          <w:bCs/>
          <w:sz w:val="24"/>
          <w:szCs w:val="24"/>
        </w:rPr>
        <w:t>d</w:t>
      </w:r>
      <w:r w:rsidR="000146FD" w:rsidRPr="007F091F">
        <w:rPr>
          <w:b/>
          <w:bCs/>
          <w:sz w:val="24"/>
          <w:szCs w:val="24"/>
        </w:rPr>
        <w:t>e</w:t>
      </w:r>
      <w:r w:rsidR="00BB784A">
        <w:rPr>
          <w:b/>
          <w:bCs/>
          <w:sz w:val="24"/>
          <w:szCs w:val="24"/>
        </w:rPr>
        <w:t>d</w:t>
      </w:r>
    </w:p>
    <w:p w14:paraId="6DC6FDE5" w14:textId="5C88F080" w:rsidR="004452D9" w:rsidRPr="007F091F" w:rsidRDefault="004452D9" w:rsidP="009D04C9">
      <w:pPr>
        <w:jc w:val="both"/>
        <w:rPr>
          <w:sz w:val="24"/>
          <w:szCs w:val="24"/>
        </w:rPr>
      </w:pPr>
    </w:p>
    <w:p w14:paraId="06071F59" w14:textId="095BDF5D" w:rsidR="004452D9" w:rsidRPr="007F091F" w:rsidRDefault="004452D9"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6.1.1. Mõju riigiasutuste korraldusele, tuludele ja kuludele</w:t>
      </w:r>
    </w:p>
    <w:p w14:paraId="5A4A5533" w14:textId="2494B759" w:rsidR="004452D9" w:rsidRPr="007F091F" w:rsidRDefault="004452D9" w:rsidP="009D04C9">
      <w:pPr>
        <w:pStyle w:val="Vahedeta"/>
        <w:jc w:val="both"/>
        <w:rPr>
          <w:rFonts w:ascii="Times New Roman" w:hAnsi="Times New Roman" w:cs="Times New Roman"/>
          <w:bCs/>
          <w:sz w:val="24"/>
          <w:szCs w:val="24"/>
        </w:rPr>
      </w:pPr>
    </w:p>
    <w:p w14:paraId="70B36462" w14:textId="5EFDDD8D" w:rsidR="004452D9" w:rsidRPr="007F091F" w:rsidRDefault="004452D9" w:rsidP="009D04C9">
      <w:pPr>
        <w:pStyle w:val="Vahedeta"/>
        <w:jc w:val="both"/>
        <w:rPr>
          <w:rFonts w:ascii="Times New Roman" w:hAnsi="Times New Roman" w:cs="Times New Roman"/>
          <w:bCs/>
          <w:sz w:val="24"/>
          <w:szCs w:val="24"/>
        </w:rPr>
      </w:pPr>
      <w:r w:rsidRPr="007F091F">
        <w:rPr>
          <w:rFonts w:ascii="Times New Roman" w:hAnsi="Times New Roman" w:cs="Times New Roman"/>
          <w:bCs/>
          <w:sz w:val="24"/>
          <w:szCs w:val="24"/>
        </w:rPr>
        <w:t>I</w:t>
      </w:r>
    </w:p>
    <w:p w14:paraId="561E3130" w14:textId="4C294137" w:rsidR="004452D9" w:rsidRPr="007F091F" w:rsidRDefault="004452D9" w:rsidP="009D04C9">
      <w:pPr>
        <w:pStyle w:val="Vahedeta"/>
        <w:jc w:val="both"/>
        <w:rPr>
          <w:rFonts w:ascii="Times New Roman" w:hAnsi="Times New Roman" w:cs="Times New Roman"/>
          <w:bCs/>
          <w:sz w:val="24"/>
          <w:szCs w:val="24"/>
        </w:rPr>
      </w:pPr>
    </w:p>
    <w:p w14:paraId="5F51E1B7" w14:textId="71FE4F4E" w:rsidR="004452D9" w:rsidRPr="007F091F" w:rsidRDefault="004452D9" w:rsidP="009D04C9">
      <w:pPr>
        <w:pStyle w:val="Vahedeta"/>
        <w:jc w:val="both"/>
        <w:rPr>
          <w:rFonts w:ascii="Times New Roman" w:hAnsi="Times New Roman" w:cs="Times New Roman"/>
          <w:bCs/>
          <w:sz w:val="24"/>
          <w:szCs w:val="24"/>
        </w:rPr>
      </w:pPr>
      <w:commentRangeStart w:id="61"/>
      <w:r w:rsidRPr="007F091F">
        <w:rPr>
          <w:rFonts w:ascii="Times New Roman" w:hAnsi="Times New Roman" w:cs="Times New Roman"/>
          <w:bCs/>
          <w:sz w:val="24"/>
          <w:szCs w:val="24"/>
          <w:u w:val="single"/>
        </w:rPr>
        <w:t>Mõju sihtrühm</w:t>
      </w:r>
      <w:commentRangeEnd w:id="61"/>
      <w:r w:rsidR="006055BA">
        <w:rPr>
          <w:rStyle w:val="Kommentaariviide"/>
          <w:rFonts w:eastAsia="Times New Roman"/>
        </w:rPr>
        <w:commentReference w:id="61"/>
      </w:r>
      <w:r w:rsidRPr="007F091F">
        <w:rPr>
          <w:rFonts w:ascii="Times New Roman" w:hAnsi="Times New Roman" w:cs="Times New Roman"/>
          <w:bCs/>
          <w:sz w:val="24"/>
          <w:szCs w:val="24"/>
        </w:rPr>
        <w:t xml:space="preserve">: </w:t>
      </w:r>
      <w:bookmarkStart w:id="62" w:name="_Hlk192079406"/>
      <w:r w:rsidR="00324FAD">
        <w:rPr>
          <w:rFonts w:ascii="Times New Roman" w:hAnsi="Times New Roman" w:cs="Times New Roman"/>
          <w:bCs/>
          <w:sz w:val="24"/>
          <w:szCs w:val="24"/>
        </w:rPr>
        <w:t>nelja</w:t>
      </w:r>
      <w:r w:rsidR="00324FAD" w:rsidRPr="007F091F">
        <w:rPr>
          <w:rFonts w:ascii="Times New Roman" w:hAnsi="Times New Roman" w:cs="Times New Roman"/>
          <w:bCs/>
          <w:sz w:val="24"/>
          <w:szCs w:val="24"/>
        </w:rPr>
        <w:t xml:space="preserve"> </w:t>
      </w:r>
      <w:r w:rsidRPr="007F091F">
        <w:rPr>
          <w:rFonts w:ascii="Times New Roman" w:hAnsi="Times New Roman" w:cs="Times New Roman"/>
          <w:bCs/>
          <w:sz w:val="24"/>
          <w:szCs w:val="24"/>
        </w:rPr>
        <w:t>MK KOV-</w:t>
      </w:r>
      <w:r w:rsidR="0073755C" w:rsidRPr="007F091F">
        <w:rPr>
          <w:rFonts w:ascii="Times New Roman" w:hAnsi="Times New Roman" w:cs="Times New Roman"/>
          <w:bCs/>
          <w:sz w:val="24"/>
          <w:szCs w:val="24"/>
        </w:rPr>
        <w:t xml:space="preserve">i </w:t>
      </w:r>
      <w:r w:rsidR="003F5F14">
        <w:rPr>
          <w:rFonts w:ascii="Times New Roman" w:hAnsi="Times New Roman" w:cs="Times New Roman"/>
          <w:bCs/>
          <w:sz w:val="24"/>
          <w:szCs w:val="24"/>
        </w:rPr>
        <w:t xml:space="preserve">ametnikud, kellel on </w:t>
      </w:r>
      <w:r w:rsidR="0073755C" w:rsidRPr="007F091F">
        <w:rPr>
          <w:rFonts w:ascii="Times New Roman" w:hAnsi="Times New Roman" w:cs="Times New Roman"/>
          <w:bCs/>
          <w:sz w:val="24"/>
          <w:szCs w:val="24"/>
        </w:rPr>
        <w:t>nime</w:t>
      </w:r>
      <w:r w:rsidR="00324FAD">
        <w:rPr>
          <w:rFonts w:ascii="Times New Roman" w:hAnsi="Times New Roman" w:cs="Times New Roman"/>
          <w:bCs/>
          <w:sz w:val="24"/>
          <w:szCs w:val="24"/>
        </w:rPr>
        <w:t xml:space="preserve"> </w:t>
      </w:r>
      <w:r w:rsidR="0073755C" w:rsidRPr="007F091F">
        <w:rPr>
          <w:rFonts w:ascii="Times New Roman" w:hAnsi="Times New Roman" w:cs="Times New Roman"/>
          <w:bCs/>
          <w:sz w:val="24"/>
          <w:szCs w:val="24"/>
        </w:rPr>
        <w:t>muutmise õigus</w:t>
      </w:r>
      <w:bookmarkEnd w:id="62"/>
      <w:r w:rsidR="00324FAD">
        <w:rPr>
          <w:rFonts w:ascii="Times New Roman" w:hAnsi="Times New Roman" w:cs="Times New Roman"/>
          <w:bCs/>
          <w:sz w:val="24"/>
          <w:szCs w:val="24"/>
        </w:rPr>
        <w:t>.</w:t>
      </w:r>
    </w:p>
    <w:p w14:paraId="634D1D2B" w14:textId="7A6607E2" w:rsidR="004452D9" w:rsidRPr="007F091F" w:rsidRDefault="004452D9" w:rsidP="009D04C9">
      <w:pPr>
        <w:jc w:val="both"/>
        <w:rPr>
          <w:sz w:val="24"/>
          <w:szCs w:val="24"/>
        </w:rPr>
      </w:pPr>
    </w:p>
    <w:p w14:paraId="2064E5D9" w14:textId="42797F68" w:rsidR="004452D9" w:rsidRPr="007F091F" w:rsidRDefault="004452D9" w:rsidP="009D04C9">
      <w:pPr>
        <w:jc w:val="both"/>
        <w:rPr>
          <w:sz w:val="24"/>
          <w:szCs w:val="24"/>
        </w:rPr>
      </w:pPr>
      <w:r w:rsidRPr="007F091F">
        <w:rPr>
          <w:sz w:val="24"/>
          <w:szCs w:val="24"/>
        </w:rPr>
        <w:lastRenderedPageBreak/>
        <w:t xml:space="preserve">Sihtrühm on </w:t>
      </w:r>
      <w:r w:rsidRPr="007F091F">
        <w:rPr>
          <w:b/>
          <w:bCs/>
          <w:sz w:val="24"/>
          <w:szCs w:val="24"/>
        </w:rPr>
        <w:t>väike</w:t>
      </w:r>
      <w:r w:rsidRPr="007F091F">
        <w:rPr>
          <w:sz w:val="24"/>
          <w:szCs w:val="24"/>
        </w:rPr>
        <w:t xml:space="preserve">. Muudatus mõjutab </w:t>
      </w:r>
      <w:r w:rsidR="00995792" w:rsidRPr="007F091F">
        <w:rPr>
          <w:sz w:val="24"/>
          <w:szCs w:val="24"/>
        </w:rPr>
        <w:t xml:space="preserve">nelja </w:t>
      </w:r>
      <w:r w:rsidRPr="007F091F">
        <w:rPr>
          <w:sz w:val="24"/>
          <w:szCs w:val="24"/>
        </w:rPr>
        <w:t>MK KOV-i</w:t>
      </w:r>
      <w:r w:rsidR="00B87F8F" w:rsidRPr="007F091F">
        <w:rPr>
          <w:sz w:val="24"/>
          <w:szCs w:val="24"/>
        </w:rPr>
        <w:t xml:space="preserve"> (Jõhvi, Pärnu, Tallinn, Tartu)</w:t>
      </w:r>
      <w:r w:rsidRPr="007F091F">
        <w:rPr>
          <w:sz w:val="24"/>
          <w:szCs w:val="24"/>
        </w:rPr>
        <w:t xml:space="preserve"> </w:t>
      </w:r>
      <w:r w:rsidR="00C107F9" w:rsidRPr="007F091F">
        <w:rPr>
          <w:sz w:val="24"/>
          <w:szCs w:val="24"/>
        </w:rPr>
        <w:t xml:space="preserve">ametnikke, kes tegelevad nime muutmise menetluse läbiviimisega. </w:t>
      </w:r>
      <w:r w:rsidR="008B1872" w:rsidRPr="007F091F">
        <w:rPr>
          <w:sz w:val="24"/>
          <w:szCs w:val="24"/>
        </w:rPr>
        <w:t>Nime</w:t>
      </w:r>
      <w:r w:rsidR="00324FAD">
        <w:rPr>
          <w:sz w:val="24"/>
          <w:szCs w:val="24"/>
        </w:rPr>
        <w:t xml:space="preserve"> </w:t>
      </w:r>
      <w:r w:rsidR="008B1872" w:rsidRPr="007F091F">
        <w:rPr>
          <w:sz w:val="24"/>
          <w:szCs w:val="24"/>
        </w:rPr>
        <w:t xml:space="preserve">muutmise õigus on kuni 20 ametnikul, kellest </w:t>
      </w:r>
      <w:r w:rsidR="00324FAD">
        <w:rPr>
          <w:sz w:val="24"/>
          <w:szCs w:val="24"/>
        </w:rPr>
        <w:t>kümne</w:t>
      </w:r>
      <w:r w:rsidR="00324FAD" w:rsidRPr="007F091F">
        <w:rPr>
          <w:sz w:val="24"/>
          <w:szCs w:val="24"/>
        </w:rPr>
        <w:t xml:space="preserve"> </w:t>
      </w:r>
      <w:r w:rsidR="008B1872" w:rsidRPr="007F091F">
        <w:rPr>
          <w:sz w:val="24"/>
          <w:szCs w:val="24"/>
        </w:rPr>
        <w:t xml:space="preserve">tavapäraste tööülesannete hulka kuulub </w:t>
      </w:r>
      <w:r w:rsidR="00791920">
        <w:rPr>
          <w:sz w:val="24"/>
          <w:szCs w:val="24"/>
        </w:rPr>
        <w:t xml:space="preserve">nende </w:t>
      </w:r>
      <w:r w:rsidR="008B1872" w:rsidRPr="007F091F">
        <w:rPr>
          <w:sz w:val="24"/>
          <w:szCs w:val="24"/>
        </w:rPr>
        <w:t>menetlust</w:t>
      </w:r>
      <w:r w:rsidR="00791920">
        <w:rPr>
          <w:sz w:val="24"/>
          <w:szCs w:val="24"/>
        </w:rPr>
        <w:t>e</w:t>
      </w:r>
      <w:r w:rsidR="008B1872" w:rsidRPr="007F091F">
        <w:rPr>
          <w:sz w:val="24"/>
          <w:szCs w:val="24"/>
        </w:rPr>
        <w:t xml:space="preserve"> läbiviimine.</w:t>
      </w:r>
    </w:p>
    <w:p w14:paraId="59D26689" w14:textId="6D76E190" w:rsidR="004452D9" w:rsidRPr="007F091F" w:rsidRDefault="004452D9" w:rsidP="009D04C9">
      <w:pPr>
        <w:jc w:val="both"/>
        <w:rPr>
          <w:sz w:val="24"/>
          <w:szCs w:val="24"/>
        </w:rPr>
      </w:pPr>
    </w:p>
    <w:p w14:paraId="0CD718A2" w14:textId="1D9C7F6E" w:rsidR="000146FD" w:rsidRPr="007F091F" w:rsidRDefault="004452D9" w:rsidP="009D04C9">
      <w:pPr>
        <w:jc w:val="both"/>
        <w:rPr>
          <w:bCs/>
          <w:sz w:val="24"/>
          <w:szCs w:val="24"/>
        </w:rPr>
      </w:pPr>
      <w:r w:rsidRPr="007F091F">
        <w:rPr>
          <w:bCs/>
          <w:sz w:val="24"/>
          <w:szCs w:val="24"/>
          <w:u w:val="single"/>
        </w:rPr>
        <w:t>Mõju ulatus</w:t>
      </w:r>
      <w:r w:rsidRPr="007F091F">
        <w:rPr>
          <w:bCs/>
          <w:sz w:val="24"/>
          <w:szCs w:val="24"/>
        </w:rPr>
        <w:t xml:space="preserve"> on </w:t>
      </w:r>
      <w:r w:rsidR="0073755C" w:rsidRPr="007F091F">
        <w:rPr>
          <w:b/>
          <w:sz w:val="24"/>
          <w:szCs w:val="24"/>
        </w:rPr>
        <w:t>väike</w:t>
      </w:r>
      <w:r w:rsidRPr="007F091F">
        <w:rPr>
          <w:bCs/>
          <w:sz w:val="24"/>
          <w:szCs w:val="24"/>
        </w:rPr>
        <w:t>. Võivad kaasneda muutused sihtrühma käitumises, kuid eeldatavasti ei too need kaasa kohanemisraskusi</w:t>
      </w:r>
      <w:r w:rsidR="00323D3C" w:rsidRPr="007F091F">
        <w:rPr>
          <w:bCs/>
          <w:sz w:val="24"/>
          <w:szCs w:val="24"/>
        </w:rPr>
        <w:t>, sest ametniku</w:t>
      </w:r>
      <w:r w:rsidR="00324FAD">
        <w:rPr>
          <w:bCs/>
          <w:sz w:val="24"/>
          <w:szCs w:val="24"/>
        </w:rPr>
        <w:t xml:space="preserve">ni jõudnud </w:t>
      </w:r>
      <w:r w:rsidR="00323D3C" w:rsidRPr="007F091F">
        <w:rPr>
          <w:bCs/>
          <w:sz w:val="24"/>
          <w:szCs w:val="24"/>
        </w:rPr>
        <w:t>nime muutmise menetluste puhul muudatusi ei tehta</w:t>
      </w:r>
      <w:r w:rsidRPr="007F091F">
        <w:rPr>
          <w:bCs/>
          <w:sz w:val="24"/>
          <w:szCs w:val="24"/>
        </w:rPr>
        <w:t xml:space="preserve">. </w:t>
      </w:r>
      <w:r w:rsidR="00323D3C" w:rsidRPr="007F091F">
        <w:rPr>
          <w:bCs/>
          <w:sz w:val="24"/>
          <w:szCs w:val="24"/>
        </w:rPr>
        <w:t xml:space="preserve">Muutub see, et kõik nime muutmise menetlused, mis </w:t>
      </w:r>
      <w:r w:rsidR="00324FAD">
        <w:rPr>
          <w:bCs/>
          <w:sz w:val="24"/>
          <w:szCs w:val="24"/>
        </w:rPr>
        <w:t xml:space="preserve">jõudsid </w:t>
      </w:r>
      <w:r w:rsidR="00323D3C" w:rsidRPr="007F091F">
        <w:rPr>
          <w:bCs/>
          <w:sz w:val="24"/>
          <w:szCs w:val="24"/>
        </w:rPr>
        <w:t xml:space="preserve">varem MK KOV-i ametnikuni, tulevikus sinna enam ei jõua. Seega </w:t>
      </w:r>
      <w:r w:rsidR="00324FAD">
        <w:rPr>
          <w:bCs/>
          <w:sz w:val="24"/>
          <w:szCs w:val="24"/>
        </w:rPr>
        <w:t xml:space="preserve">peavad </w:t>
      </w:r>
      <w:r w:rsidRPr="007F091F">
        <w:rPr>
          <w:bCs/>
          <w:sz w:val="24"/>
          <w:szCs w:val="24"/>
        </w:rPr>
        <w:t xml:space="preserve">MK KOV-i </w:t>
      </w:r>
      <w:r w:rsidR="00324FAD" w:rsidRPr="007F091F">
        <w:rPr>
          <w:bCs/>
          <w:sz w:val="24"/>
          <w:szCs w:val="24"/>
        </w:rPr>
        <w:t>ametnik</w:t>
      </w:r>
      <w:r w:rsidR="00324FAD">
        <w:rPr>
          <w:bCs/>
          <w:sz w:val="24"/>
          <w:szCs w:val="24"/>
        </w:rPr>
        <w:t>ud uued reeglid ühe korra selgeks õppima</w:t>
      </w:r>
      <w:r w:rsidR="00324FAD" w:rsidRPr="007F091F">
        <w:rPr>
          <w:bCs/>
          <w:sz w:val="24"/>
          <w:szCs w:val="24"/>
        </w:rPr>
        <w:t xml:space="preserve"> </w:t>
      </w:r>
      <w:r w:rsidRPr="007F091F">
        <w:rPr>
          <w:bCs/>
          <w:sz w:val="24"/>
          <w:szCs w:val="24"/>
        </w:rPr>
        <w:t xml:space="preserve">ja </w:t>
      </w:r>
      <w:r w:rsidR="00324FAD" w:rsidRPr="007F091F">
        <w:rPr>
          <w:bCs/>
          <w:sz w:val="24"/>
          <w:szCs w:val="24"/>
        </w:rPr>
        <w:t>nei</w:t>
      </w:r>
      <w:r w:rsidR="00324FAD">
        <w:rPr>
          <w:bCs/>
          <w:sz w:val="24"/>
          <w:szCs w:val="24"/>
        </w:rPr>
        <w:t>d</w:t>
      </w:r>
      <w:r w:rsidR="00324FAD" w:rsidRPr="007F091F">
        <w:rPr>
          <w:bCs/>
          <w:sz w:val="24"/>
          <w:szCs w:val="24"/>
        </w:rPr>
        <w:t xml:space="preserve"> </w:t>
      </w:r>
      <w:r w:rsidRPr="007F091F">
        <w:rPr>
          <w:bCs/>
          <w:sz w:val="24"/>
          <w:szCs w:val="24"/>
        </w:rPr>
        <w:t xml:space="preserve">edaspidi </w:t>
      </w:r>
      <w:r w:rsidR="00324FAD">
        <w:rPr>
          <w:bCs/>
          <w:sz w:val="24"/>
          <w:szCs w:val="24"/>
        </w:rPr>
        <w:t>järgima</w:t>
      </w:r>
      <w:r w:rsidRPr="007F091F">
        <w:rPr>
          <w:bCs/>
          <w:sz w:val="24"/>
          <w:szCs w:val="24"/>
        </w:rPr>
        <w:t>.</w:t>
      </w:r>
      <w:r w:rsidR="0058523A" w:rsidRPr="007F091F">
        <w:rPr>
          <w:bCs/>
          <w:sz w:val="24"/>
          <w:szCs w:val="24"/>
        </w:rPr>
        <w:t xml:space="preserve"> Kuna tekivad automaatkanded, väheneb MK KOV</w:t>
      </w:r>
      <w:r w:rsidR="00324FAD">
        <w:rPr>
          <w:bCs/>
          <w:sz w:val="24"/>
          <w:szCs w:val="24"/>
        </w:rPr>
        <w:t>-</w:t>
      </w:r>
      <w:r w:rsidR="0058523A" w:rsidRPr="007F091F">
        <w:rPr>
          <w:bCs/>
          <w:sz w:val="24"/>
          <w:szCs w:val="24"/>
        </w:rPr>
        <w:t>i ametnike töökoormus.</w:t>
      </w:r>
    </w:p>
    <w:p w14:paraId="7D64273B" w14:textId="77777777" w:rsidR="008B7203" w:rsidRPr="007F091F" w:rsidRDefault="008B7203" w:rsidP="009D04C9">
      <w:pPr>
        <w:jc w:val="both"/>
        <w:rPr>
          <w:bCs/>
          <w:sz w:val="24"/>
          <w:szCs w:val="24"/>
        </w:rPr>
      </w:pPr>
    </w:p>
    <w:p w14:paraId="2A1A974F" w14:textId="4EE28C56" w:rsidR="008B7203" w:rsidRPr="007F091F" w:rsidRDefault="008B7203" w:rsidP="009D04C9">
      <w:pPr>
        <w:jc w:val="both"/>
        <w:rPr>
          <w:sz w:val="24"/>
          <w:szCs w:val="24"/>
        </w:rPr>
      </w:pPr>
      <w:r w:rsidRPr="007F091F">
        <w:rPr>
          <w:sz w:val="24"/>
          <w:szCs w:val="24"/>
          <w:u w:val="single"/>
        </w:rPr>
        <w:t>Mõju esinemise sagedus</w:t>
      </w:r>
      <w:r w:rsidRPr="007F091F">
        <w:rPr>
          <w:sz w:val="24"/>
          <w:szCs w:val="24"/>
        </w:rPr>
        <w:t xml:space="preserve"> on </w:t>
      </w:r>
      <w:r w:rsidRPr="007F091F">
        <w:rPr>
          <w:b/>
          <w:bCs/>
          <w:sz w:val="24"/>
          <w:szCs w:val="24"/>
        </w:rPr>
        <w:t>keskmine</w:t>
      </w:r>
      <w:r w:rsidRPr="007F091F">
        <w:rPr>
          <w:sz w:val="24"/>
          <w:szCs w:val="24"/>
        </w:rPr>
        <w:t>. Mõju avaldub regulaarselt tööpäeviti.</w:t>
      </w:r>
      <w:r w:rsidR="003C199E" w:rsidRPr="007F091F">
        <w:rPr>
          <w:sz w:val="24"/>
          <w:szCs w:val="24"/>
        </w:rPr>
        <w:t xml:space="preserve"> Nime muutmiseks esitatakse MK KOV-idele </w:t>
      </w:r>
      <w:r w:rsidR="00791920">
        <w:rPr>
          <w:sz w:val="24"/>
          <w:szCs w:val="24"/>
        </w:rPr>
        <w:t xml:space="preserve">aastas </w:t>
      </w:r>
      <w:r w:rsidR="003C199E" w:rsidRPr="007F091F">
        <w:rPr>
          <w:sz w:val="24"/>
          <w:szCs w:val="24"/>
        </w:rPr>
        <w:t xml:space="preserve">kokku üle 2000 </w:t>
      </w:r>
      <w:r w:rsidR="00791920">
        <w:rPr>
          <w:sz w:val="24"/>
          <w:szCs w:val="24"/>
        </w:rPr>
        <w:t>avalduse</w:t>
      </w:r>
      <w:r w:rsidR="00324FAD">
        <w:rPr>
          <w:sz w:val="24"/>
          <w:szCs w:val="24"/>
        </w:rPr>
        <w:t>. N</w:t>
      </w:r>
      <w:r w:rsidR="007F59BA" w:rsidRPr="007F091F">
        <w:rPr>
          <w:sz w:val="24"/>
          <w:szCs w:val="24"/>
        </w:rPr>
        <w:t>ime muutmiseks esitatud avalduste arv ja nime muutmiste statistika</w:t>
      </w:r>
      <w:r w:rsidR="00324FAD">
        <w:rPr>
          <w:sz w:val="24"/>
          <w:szCs w:val="24"/>
        </w:rPr>
        <w:t xml:space="preserve"> on esitatud</w:t>
      </w:r>
      <w:r w:rsidR="007F59BA" w:rsidRPr="007F091F">
        <w:rPr>
          <w:sz w:val="24"/>
          <w:szCs w:val="24"/>
        </w:rPr>
        <w:t xml:space="preserve"> tabelites 1 ja 2.</w:t>
      </w:r>
    </w:p>
    <w:p w14:paraId="6A654C21" w14:textId="77777777" w:rsidR="003C199E" w:rsidRPr="007F091F" w:rsidRDefault="003C199E" w:rsidP="003C199E">
      <w:pPr>
        <w:jc w:val="both"/>
        <w:rPr>
          <w:sz w:val="24"/>
          <w:szCs w:val="24"/>
        </w:rPr>
      </w:pPr>
    </w:p>
    <w:p w14:paraId="1FD3AEDD" w14:textId="54653115" w:rsidR="003C199E" w:rsidRPr="007F091F" w:rsidRDefault="003C199E" w:rsidP="00A56402">
      <w:pPr>
        <w:keepNext/>
        <w:jc w:val="both"/>
        <w:rPr>
          <w:sz w:val="24"/>
          <w:szCs w:val="24"/>
        </w:rPr>
      </w:pPr>
      <w:r w:rsidRPr="007F091F">
        <w:rPr>
          <w:b/>
          <w:bCs/>
          <w:sz w:val="24"/>
          <w:szCs w:val="24"/>
        </w:rPr>
        <w:t>Tabel 1.</w:t>
      </w:r>
      <w:r w:rsidRPr="007F091F">
        <w:rPr>
          <w:sz w:val="24"/>
          <w:szCs w:val="24"/>
        </w:rPr>
        <w:t xml:space="preserve"> </w:t>
      </w:r>
      <w:r w:rsidR="007F59BA" w:rsidRPr="007F091F">
        <w:rPr>
          <w:sz w:val="24"/>
          <w:szCs w:val="24"/>
        </w:rPr>
        <w:t xml:space="preserve">Aastatel </w:t>
      </w:r>
      <w:r w:rsidRPr="007F091F">
        <w:rPr>
          <w:sz w:val="24"/>
          <w:szCs w:val="24"/>
        </w:rPr>
        <w:t>2022</w:t>
      </w:r>
      <w:r w:rsidR="007F59BA" w:rsidRPr="007F091F">
        <w:rPr>
          <w:sz w:val="22"/>
        </w:rPr>
        <w:t>–</w:t>
      </w:r>
      <w:r w:rsidRPr="007F091F">
        <w:rPr>
          <w:sz w:val="24"/>
          <w:szCs w:val="24"/>
        </w:rPr>
        <w:t xml:space="preserve">2024 nime muutmiseks </w:t>
      </w:r>
      <w:r w:rsidR="007F59BA" w:rsidRPr="007F091F">
        <w:rPr>
          <w:sz w:val="24"/>
          <w:szCs w:val="24"/>
        </w:rPr>
        <w:t xml:space="preserve">esitatud avalduste arv </w:t>
      </w:r>
      <w:r w:rsidRPr="007F091F">
        <w:rPr>
          <w:sz w:val="24"/>
          <w:szCs w:val="24"/>
        </w:rPr>
        <w:t>MK</w:t>
      </w:r>
      <w:r w:rsidR="00324FAD">
        <w:rPr>
          <w:sz w:val="24"/>
          <w:szCs w:val="24"/>
        </w:rPr>
        <w:t xml:space="preserve"> </w:t>
      </w:r>
      <w:r w:rsidRPr="007F091F">
        <w:rPr>
          <w:sz w:val="24"/>
          <w:szCs w:val="24"/>
        </w:rPr>
        <w:t>KOV-ide kaupa</w:t>
      </w:r>
      <w:r w:rsidR="007F59BA" w:rsidRPr="007F091F">
        <w:rPr>
          <w:sz w:val="24"/>
          <w:szCs w:val="24"/>
        </w:rPr>
        <w:t xml:space="preserve"> </w:t>
      </w:r>
      <w:r w:rsidR="00E00B25">
        <w:rPr>
          <w:sz w:val="24"/>
          <w:szCs w:val="24"/>
        </w:rPr>
        <w:t xml:space="preserve">(allikas: </w:t>
      </w:r>
      <w:r w:rsidR="00A56402" w:rsidRPr="007F091F">
        <w:rPr>
          <w:sz w:val="24"/>
          <w:szCs w:val="24"/>
        </w:rPr>
        <w:t>RR</w:t>
      </w:r>
      <w:r w:rsidR="00E00B25">
        <w:rPr>
          <w:sz w:val="24"/>
          <w:szCs w:val="24"/>
        </w:rPr>
        <w:t>)</w:t>
      </w:r>
    </w:p>
    <w:tbl>
      <w:tblPr>
        <w:tblStyle w:val="Kontuurtabel"/>
        <w:tblW w:w="9067" w:type="dxa"/>
        <w:tblLook w:val="04A0" w:firstRow="1" w:lastRow="0" w:firstColumn="1" w:lastColumn="0" w:noHBand="0" w:noVBand="1"/>
      </w:tblPr>
      <w:tblGrid>
        <w:gridCol w:w="4673"/>
        <w:gridCol w:w="1559"/>
        <w:gridCol w:w="1418"/>
        <w:gridCol w:w="1417"/>
      </w:tblGrid>
      <w:tr w:rsidR="003C199E" w:rsidRPr="007F091F" w14:paraId="0AEE68A7" w14:textId="77777777" w:rsidTr="00DB69CF">
        <w:tc>
          <w:tcPr>
            <w:tcW w:w="4673" w:type="dxa"/>
          </w:tcPr>
          <w:p w14:paraId="16E8255C" w14:textId="77777777" w:rsidR="003C199E" w:rsidRPr="007F091F" w:rsidRDefault="003C199E" w:rsidP="00DB69CF">
            <w:pPr>
              <w:rPr>
                <w:b/>
                <w:bCs/>
                <w:sz w:val="24"/>
                <w:szCs w:val="24"/>
              </w:rPr>
            </w:pPr>
            <w:r w:rsidRPr="007F091F">
              <w:rPr>
                <w:b/>
                <w:bCs/>
                <w:sz w:val="24"/>
                <w:szCs w:val="24"/>
              </w:rPr>
              <w:t>Asutus/avalduste arv</w:t>
            </w:r>
          </w:p>
        </w:tc>
        <w:tc>
          <w:tcPr>
            <w:tcW w:w="1559" w:type="dxa"/>
          </w:tcPr>
          <w:p w14:paraId="62EE026D" w14:textId="77777777" w:rsidR="003C199E" w:rsidRPr="007F091F" w:rsidRDefault="003C199E" w:rsidP="00DB69CF">
            <w:pPr>
              <w:rPr>
                <w:sz w:val="24"/>
                <w:szCs w:val="24"/>
              </w:rPr>
            </w:pPr>
            <w:r w:rsidRPr="007F091F">
              <w:rPr>
                <w:sz w:val="24"/>
                <w:szCs w:val="24"/>
              </w:rPr>
              <w:t>2022. aasta</w:t>
            </w:r>
          </w:p>
        </w:tc>
        <w:tc>
          <w:tcPr>
            <w:tcW w:w="1418" w:type="dxa"/>
          </w:tcPr>
          <w:p w14:paraId="5FDFFECA" w14:textId="77777777" w:rsidR="003C199E" w:rsidRPr="007F091F" w:rsidRDefault="003C199E" w:rsidP="00DB69CF">
            <w:pPr>
              <w:rPr>
                <w:sz w:val="24"/>
                <w:szCs w:val="24"/>
              </w:rPr>
            </w:pPr>
            <w:r w:rsidRPr="007F091F">
              <w:rPr>
                <w:sz w:val="24"/>
                <w:szCs w:val="24"/>
              </w:rPr>
              <w:t>2023. aasta</w:t>
            </w:r>
          </w:p>
        </w:tc>
        <w:tc>
          <w:tcPr>
            <w:tcW w:w="1417" w:type="dxa"/>
          </w:tcPr>
          <w:p w14:paraId="2F3E7A81" w14:textId="77777777" w:rsidR="003C199E" w:rsidRPr="007F091F" w:rsidRDefault="003C199E" w:rsidP="00DB69CF">
            <w:pPr>
              <w:rPr>
                <w:sz w:val="24"/>
                <w:szCs w:val="24"/>
              </w:rPr>
            </w:pPr>
            <w:r w:rsidRPr="007F091F">
              <w:rPr>
                <w:sz w:val="24"/>
                <w:szCs w:val="24"/>
              </w:rPr>
              <w:t>2024. aasta</w:t>
            </w:r>
          </w:p>
        </w:tc>
      </w:tr>
      <w:tr w:rsidR="003C199E" w:rsidRPr="007F091F" w14:paraId="08CB66AE" w14:textId="77777777" w:rsidTr="00DB69CF">
        <w:tc>
          <w:tcPr>
            <w:tcW w:w="4673" w:type="dxa"/>
          </w:tcPr>
          <w:p w14:paraId="77319493" w14:textId="77777777" w:rsidR="003C199E" w:rsidRPr="007F091F" w:rsidRDefault="003C199E" w:rsidP="00DB69CF">
            <w:pPr>
              <w:rPr>
                <w:sz w:val="24"/>
                <w:szCs w:val="24"/>
              </w:rPr>
            </w:pPr>
            <w:r w:rsidRPr="007F091F">
              <w:rPr>
                <w:sz w:val="24"/>
                <w:szCs w:val="24"/>
              </w:rPr>
              <w:t>Jõhvi Vallavalitsus</w:t>
            </w:r>
          </w:p>
        </w:tc>
        <w:tc>
          <w:tcPr>
            <w:tcW w:w="1559" w:type="dxa"/>
          </w:tcPr>
          <w:p w14:paraId="441DB74D" w14:textId="77777777" w:rsidR="003C199E" w:rsidRPr="007F091F" w:rsidRDefault="003C199E" w:rsidP="00DB69CF">
            <w:pPr>
              <w:rPr>
                <w:sz w:val="24"/>
                <w:szCs w:val="24"/>
              </w:rPr>
            </w:pPr>
            <w:r w:rsidRPr="007F091F">
              <w:rPr>
                <w:sz w:val="24"/>
                <w:szCs w:val="24"/>
              </w:rPr>
              <w:t>187</w:t>
            </w:r>
          </w:p>
        </w:tc>
        <w:tc>
          <w:tcPr>
            <w:tcW w:w="1418" w:type="dxa"/>
          </w:tcPr>
          <w:p w14:paraId="430DCE07" w14:textId="77777777" w:rsidR="003C199E" w:rsidRPr="007F091F" w:rsidRDefault="003C199E" w:rsidP="00DB69CF">
            <w:pPr>
              <w:rPr>
                <w:sz w:val="24"/>
                <w:szCs w:val="24"/>
              </w:rPr>
            </w:pPr>
            <w:r w:rsidRPr="007F091F">
              <w:rPr>
                <w:sz w:val="24"/>
                <w:szCs w:val="24"/>
              </w:rPr>
              <w:t>213</w:t>
            </w:r>
          </w:p>
        </w:tc>
        <w:tc>
          <w:tcPr>
            <w:tcW w:w="1417" w:type="dxa"/>
          </w:tcPr>
          <w:p w14:paraId="03A5C035" w14:textId="77777777" w:rsidR="003C199E" w:rsidRPr="007F091F" w:rsidRDefault="003C199E" w:rsidP="00DB69CF">
            <w:pPr>
              <w:rPr>
                <w:sz w:val="24"/>
                <w:szCs w:val="24"/>
              </w:rPr>
            </w:pPr>
            <w:r w:rsidRPr="007F091F">
              <w:rPr>
                <w:sz w:val="24"/>
                <w:szCs w:val="24"/>
              </w:rPr>
              <w:t>201</w:t>
            </w:r>
          </w:p>
        </w:tc>
      </w:tr>
      <w:tr w:rsidR="003C199E" w:rsidRPr="007F091F" w14:paraId="1A64BF96" w14:textId="77777777" w:rsidTr="00DB69CF">
        <w:tc>
          <w:tcPr>
            <w:tcW w:w="4673" w:type="dxa"/>
          </w:tcPr>
          <w:p w14:paraId="7E2EE83D" w14:textId="77777777" w:rsidR="003C199E" w:rsidRPr="007F091F" w:rsidRDefault="003C199E" w:rsidP="00DB69CF">
            <w:pPr>
              <w:rPr>
                <w:sz w:val="24"/>
                <w:szCs w:val="24"/>
              </w:rPr>
            </w:pPr>
            <w:r w:rsidRPr="007F091F">
              <w:rPr>
                <w:sz w:val="24"/>
                <w:szCs w:val="24"/>
              </w:rPr>
              <w:t>Pärnu Linnavalitsus</w:t>
            </w:r>
          </w:p>
        </w:tc>
        <w:tc>
          <w:tcPr>
            <w:tcW w:w="1559" w:type="dxa"/>
          </w:tcPr>
          <w:p w14:paraId="689073DA" w14:textId="77777777" w:rsidR="003C199E" w:rsidRPr="007F091F" w:rsidRDefault="003C199E" w:rsidP="00DB69CF">
            <w:pPr>
              <w:rPr>
                <w:sz w:val="24"/>
                <w:szCs w:val="24"/>
              </w:rPr>
            </w:pPr>
            <w:r w:rsidRPr="007F091F">
              <w:rPr>
                <w:sz w:val="24"/>
                <w:szCs w:val="24"/>
              </w:rPr>
              <w:t>142</w:t>
            </w:r>
          </w:p>
        </w:tc>
        <w:tc>
          <w:tcPr>
            <w:tcW w:w="1418" w:type="dxa"/>
          </w:tcPr>
          <w:p w14:paraId="08B9709A" w14:textId="77777777" w:rsidR="003C199E" w:rsidRPr="007F091F" w:rsidRDefault="003C199E" w:rsidP="00DB69CF">
            <w:pPr>
              <w:rPr>
                <w:sz w:val="24"/>
                <w:szCs w:val="24"/>
              </w:rPr>
            </w:pPr>
            <w:r w:rsidRPr="007F091F">
              <w:rPr>
                <w:sz w:val="24"/>
                <w:szCs w:val="24"/>
              </w:rPr>
              <w:t>112</w:t>
            </w:r>
          </w:p>
        </w:tc>
        <w:tc>
          <w:tcPr>
            <w:tcW w:w="1417" w:type="dxa"/>
          </w:tcPr>
          <w:p w14:paraId="4D2187D4" w14:textId="77777777" w:rsidR="003C199E" w:rsidRPr="007F091F" w:rsidRDefault="003C199E" w:rsidP="00DB69CF">
            <w:pPr>
              <w:rPr>
                <w:sz w:val="24"/>
                <w:szCs w:val="24"/>
              </w:rPr>
            </w:pPr>
            <w:r w:rsidRPr="007F091F">
              <w:rPr>
                <w:sz w:val="24"/>
                <w:szCs w:val="24"/>
              </w:rPr>
              <w:t>137</w:t>
            </w:r>
          </w:p>
        </w:tc>
      </w:tr>
      <w:tr w:rsidR="003C199E" w:rsidRPr="007F091F" w14:paraId="4AFBD3B1" w14:textId="77777777" w:rsidTr="00DB69CF">
        <w:tc>
          <w:tcPr>
            <w:tcW w:w="4673" w:type="dxa"/>
          </w:tcPr>
          <w:p w14:paraId="2616A2BA" w14:textId="77777777" w:rsidR="003C199E" w:rsidRPr="007F091F" w:rsidRDefault="003C199E" w:rsidP="00DB69CF">
            <w:pPr>
              <w:rPr>
                <w:sz w:val="24"/>
                <w:szCs w:val="24"/>
              </w:rPr>
            </w:pPr>
            <w:r w:rsidRPr="007F091F">
              <w:rPr>
                <w:sz w:val="24"/>
                <w:szCs w:val="24"/>
              </w:rPr>
              <w:t>Tallinna Perekonnaseisuamet</w:t>
            </w:r>
          </w:p>
        </w:tc>
        <w:tc>
          <w:tcPr>
            <w:tcW w:w="1559" w:type="dxa"/>
          </w:tcPr>
          <w:p w14:paraId="4D6D8D1D" w14:textId="77777777" w:rsidR="003C199E" w:rsidRPr="007F091F" w:rsidRDefault="003C199E" w:rsidP="00DB69CF">
            <w:pPr>
              <w:rPr>
                <w:sz w:val="24"/>
                <w:szCs w:val="24"/>
              </w:rPr>
            </w:pPr>
            <w:r w:rsidRPr="007F091F">
              <w:rPr>
                <w:sz w:val="24"/>
                <w:szCs w:val="24"/>
              </w:rPr>
              <w:t>1601</w:t>
            </w:r>
          </w:p>
        </w:tc>
        <w:tc>
          <w:tcPr>
            <w:tcW w:w="1418" w:type="dxa"/>
          </w:tcPr>
          <w:p w14:paraId="7ECB7FAD" w14:textId="77777777" w:rsidR="003C199E" w:rsidRPr="007F091F" w:rsidRDefault="003C199E" w:rsidP="00DB69CF">
            <w:pPr>
              <w:rPr>
                <w:sz w:val="24"/>
                <w:szCs w:val="24"/>
              </w:rPr>
            </w:pPr>
            <w:r w:rsidRPr="007F091F">
              <w:rPr>
                <w:sz w:val="24"/>
                <w:szCs w:val="24"/>
              </w:rPr>
              <w:t>1723</w:t>
            </w:r>
          </w:p>
        </w:tc>
        <w:tc>
          <w:tcPr>
            <w:tcW w:w="1417" w:type="dxa"/>
          </w:tcPr>
          <w:p w14:paraId="5FEE107F" w14:textId="77777777" w:rsidR="003C199E" w:rsidRPr="007F091F" w:rsidRDefault="003C199E" w:rsidP="00DB69CF">
            <w:pPr>
              <w:rPr>
                <w:sz w:val="24"/>
                <w:szCs w:val="24"/>
              </w:rPr>
            </w:pPr>
            <w:r w:rsidRPr="007F091F">
              <w:rPr>
                <w:sz w:val="24"/>
                <w:szCs w:val="24"/>
              </w:rPr>
              <w:t>1718</w:t>
            </w:r>
          </w:p>
        </w:tc>
      </w:tr>
      <w:tr w:rsidR="003C199E" w:rsidRPr="007F091F" w14:paraId="54C0ED59" w14:textId="77777777" w:rsidTr="00DB69CF">
        <w:tc>
          <w:tcPr>
            <w:tcW w:w="4673" w:type="dxa"/>
          </w:tcPr>
          <w:p w14:paraId="39F51B4C" w14:textId="77777777" w:rsidR="003C199E" w:rsidRPr="007F091F" w:rsidRDefault="003C199E" w:rsidP="00DB69CF">
            <w:pPr>
              <w:rPr>
                <w:sz w:val="24"/>
                <w:szCs w:val="24"/>
              </w:rPr>
            </w:pPr>
            <w:r w:rsidRPr="007F091F">
              <w:rPr>
                <w:sz w:val="24"/>
                <w:szCs w:val="24"/>
              </w:rPr>
              <w:t>Tartu Linnavalitsus</w:t>
            </w:r>
          </w:p>
        </w:tc>
        <w:tc>
          <w:tcPr>
            <w:tcW w:w="1559" w:type="dxa"/>
          </w:tcPr>
          <w:p w14:paraId="0B24FEF7" w14:textId="77777777" w:rsidR="003C199E" w:rsidRPr="007F091F" w:rsidRDefault="003C199E" w:rsidP="00DB69CF">
            <w:pPr>
              <w:rPr>
                <w:sz w:val="24"/>
                <w:szCs w:val="24"/>
              </w:rPr>
            </w:pPr>
            <w:r w:rsidRPr="007F091F">
              <w:rPr>
                <w:sz w:val="24"/>
                <w:szCs w:val="24"/>
              </w:rPr>
              <w:t>364</w:t>
            </w:r>
          </w:p>
        </w:tc>
        <w:tc>
          <w:tcPr>
            <w:tcW w:w="1418" w:type="dxa"/>
          </w:tcPr>
          <w:p w14:paraId="255600BB" w14:textId="77777777" w:rsidR="003C199E" w:rsidRPr="007F091F" w:rsidRDefault="003C199E" w:rsidP="00DB69CF">
            <w:pPr>
              <w:rPr>
                <w:sz w:val="24"/>
                <w:szCs w:val="24"/>
              </w:rPr>
            </w:pPr>
            <w:r w:rsidRPr="007F091F">
              <w:rPr>
                <w:sz w:val="24"/>
                <w:szCs w:val="24"/>
              </w:rPr>
              <w:t>324</w:t>
            </w:r>
          </w:p>
        </w:tc>
        <w:tc>
          <w:tcPr>
            <w:tcW w:w="1417" w:type="dxa"/>
          </w:tcPr>
          <w:p w14:paraId="6F66C5D8" w14:textId="77777777" w:rsidR="003C199E" w:rsidRPr="007F091F" w:rsidRDefault="003C199E" w:rsidP="00DB69CF">
            <w:pPr>
              <w:rPr>
                <w:sz w:val="24"/>
                <w:szCs w:val="24"/>
              </w:rPr>
            </w:pPr>
            <w:r w:rsidRPr="007F091F">
              <w:rPr>
                <w:sz w:val="24"/>
                <w:szCs w:val="24"/>
              </w:rPr>
              <w:t>389</w:t>
            </w:r>
          </w:p>
        </w:tc>
      </w:tr>
      <w:tr w:rsidR="003C199E" w:rsidRPr="007F091F" w14:paraId="52820D23" w14:textId="77777777" w:rsidTr="00DB69CF">
        <w:tc>
          <w:tcPr>
            <w:tcW w:w="4673" w:type="dxa"/>
          </w:tcPr>
          <w:p w14:paraId="085E4F2B" w14:textId="77777777" w:rsidR="003C199E" w:rsidRPr="007F091F" w:rsidRDefault="003C199E" w:rsidP="00DB69CF">
            <w:pPr>
              <w:rPr>
                <w:b/>
                <w:bCs/>
                <w:sz w:val="24"/>
                <w:szCs w:val="24"/>
              </w:rPr>
            </w:pPr>
            <w:r w:rsidRPr="007F091F">
              <w:rPr>
                <w:b/>
                <w:bCs/>
                <w:sz w:val="24"/>
                <w:szCs w:val="24"/>
              </w:rPr>
              <w:t>KOKKU</w:t>
            </w:r>
          </w:p>
        </w:tc>
        <w:tc>
          <w:tcPr>
            <w:tcW w:w="1559" w:type="dxa"/>
          </w:tcPr>
          <w:p w14:paraId="250FE450" w14:textId="77777777" w:rsidR="003C199E" w:rsidRPr="007F091F" w:rsidRDefault="003C199E" w:rsidP="00DB69CF">
            <w:pPr>
              <w:rPr>
                <w:b/>
                <w:bCs/>
                <w:sz w:val="24"/>
                <w:szCs w:val="24"/>
              </w:rPr>
            </w:pPr>
            <w:r w:rsidRPr="007F091F">
              <w:rPr>
                <w:b/>
                <w:bCs/>
                <w:sz w:val="24"/>
                <w:szCs w:val="24"/>
              </w:rPr>
              <w:t>2294</w:t>
            </w:r>
          </w:p>
        </w:tc>
        <w:tc>
          <w:tcPr>
            <w:tcW w:w="1418" w:type="dxa"/>
          </w:tcPr>
          <w:p w14:paraId="6DB693AC" w14:textId="77777777" w:rsidR="003C199E" w:rsidRPr="007F091F" w:rsidRDefault="003C199E" w:rsidP="00DB69CF">
            <w:pPr>
              <w:rPr>
                <w:b/>
                <w:bCs/>
                <w:sz w:val="24"/>
                <w:szCs w:val="24"/>
              </w:rPr>
            </w:pPr>
            <w:r w:rsidRPr="007F091F">
              <w:rPr>
                <w:b/>
                <w:bCs/>
                <w:sz w:val="24"/>
                <w:szCs w:val="24"/>
              </w:rPr>
              <w:t>2372</w:t>
            </w:r>
          </w:p>
        </w:tc>
        <w:tc>
          <w:tcPr>
            <w:tcW w:w="1417" w:type="dxa"/>
          </w:tcPr>
          <w:p w14:paraId="104C19AF" w14:textId="77777777" w:rsidR="003C199E" w:rsidRPr="007F091F" w:rsidRDefault="003C199E" w:rsidP="00DB69CF">
            <w:pPr>
              <w:rPr>
                <w:b/>
                <w:bCs/>
                <w:sz w:val="24"/>
                <w:szCs w:val="24"/>
              </w:rPr>
            </w:pPr>
            <w:r w:rsidRPr="007F091F">
              <w:rPr>
                <w:b/>
                <w:bCs/>
                <w:sz w:val="24"/>
                <w:szCs w:val="24"/>
              </w:rPr>
              <w:t>2445</w:t>
            </w:r>
          </w:p>
        </w:tc>
      </w:tr>
    </w:tbl>
    <w:p w14:paraId="5D624BF1" w14:textId="77777777" w:rsidR="003C199E" w:rsidRPr="007F091F" w:rsidRDefault="003C199E" w:rsidP="003C199E">
      <w:pPr>
        <w:jc w:val="both"/>
        <w:rPr>
          <w:sz w:val="24"/>
          <w:szCs w:val="24"/>
        </w:rPr>
      </w:pPr>
    </w:p>
    <w:p w14:paraId="7EBB5E6A" w14:textId="2434ABA3" w:rsidR="007F59BA" w:rsidRPr="007F091F" w:rsidRDefault="007F59BA" w:rsidP="007D228E">
      <w:pPr>
        <w:keepNext/>
        <w:keepLines/>
        <w:jc w:val="both"/>
        <w:rPr>
          <w:color w:val="000000"/>
          <w:sz w:val="24"/>
          <w:szCs w:val="24"/>
        </w:rPr>
      </w:pPr>
      <w:r w:rsidRPr="007F091F">
        <w:rPr>
          <w:b/>
          <w:bCs/>
          <w:color w:val="000000"/>
          <w:sz w:val="24"/>
          <w:szCs w:val="24"/>
        </w:rPr>
        <w:t>Tabel 2.</w:t>
      </w:r>
      <w:r w:rsidRPr="007F091F">
        <w:rPr>
          <w:color w:val="000000"/>
          <w:sz w:val="24"/>
          <w:szCs w:val="24"/>
        </w:rPr>
        <w:t xml:space="preserve"> </w:t>
      </w:r>
      <w:bookmarkStart w:id="63" w:name="_Hlk196495387"/>
      <w:r w:rsidRPr="007F091F">
        <w:rPr>
          <w:color w:val="000000"/>
          <w:sz w:val="24"/>
          <w:szCs w:val="24"/>
        </w:rPr>
        <w:t>Nime muutmiste arv aastatel 2022</w:t>
      </w:r>
      <w:r w:rsidRPr="007F091F">
        <w:rPr>
          <w:sz w:val="22"/>
        </w:rPr>
        <w:t>–</w:t>
      </w:r>
      <w:r w:rsidRPr="007F091F">
        <w:rPr>
          <w:color w:val="000000"/>
          <w:sz w:val="24"/>
          <w:szCs w:val="24"/>
        </w:rPr>
        <w:t xml:space="preserve">2024 </w:t>
      </w:r>
      <w:r w:rsidR="00E00B25">
        <w:rPr>
          <w:color w:val="000000"/>
          <w:sz w:val="24"/>
          <w:szCs w:val="24"/>
        </w:rPr>
        <w:t xml:space="preserve">(allikas: </w:t>
      </w:r>
      <w:r w:rsidR="00A56402" w:rsidRPr="007F091F">
        <w:rPr>
          <w:color w:val="000000"/>
          <w:sz w:val="24"/>
          <w:szCs w:val="24"/>
        </w:rPr>
        <w:t>RR</w:t>
      </w:r>
      <w:r w:rsidR="00E00B25">
        <w:rPr>
          <w:color w:val="000000"/>
          <w:sz w:val="24"/>
          <w:szCs w:val="24"/>
        </w:rPr>
        <w:t>)</w:t>
      </w:r>
    </w:p>
    <w:tbl>
      <w:tblPr>
        <w:tblW w:w="8348" w:type="dxa"/>
        <w:tblCellMar>
          <w:left w:w="0" w:type="dxa"/>
          <w:right w:w="0" w:type="dxa"/>
        </w:tblCellMar>
        <w:tblLook w:val="04A0" w:firstRow="1" w:lastRow="0" w:firstColumn="1" w:lastColumn="0" w:noHBand="0" w:noVBand="1"/>
      </w:tblPr>
      <w:tblGrid>
        <w:gridCol w:w="763"/>
        <w:gridCol w:w="1003"/>
        <w:gridCol w:w="1696"/>
        <w:gridCol w:w="1696"/>
        <w:gridCol w:w="1043"/>
        <w:gridCol w:w="1043"/>
        <w:gridCol w:w="1137"/>
      </w:tblGrid>
      <w:tr w:rsidR="007F59BA" w:rsidRPr="007F091F" w14:paraId="07C4144C" w14:textId="77777777" w:rsidTr="00DB69CF">
        <w:tc>
          <w:tcPr>
            <w:tcW w:w="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20124" w14:textId="6147A097" w:rsidR="007F59BA" w:rsidRPr="007F091F" w:rsidRDefault="007F59BA" w:rsidP="00031EE1">
            <w:pPr>
              <w:keepNext/>
              <w:keepLines/>
              <w:jc w:val="both"/>
              <w:rPr>
                <w:color w:val="000000"/>
                <w:sz w:val="24"/>
                <w:szCs w:val="24"/>
              </w:rPr>
            </w:pPr>
            <w:r w:rsidRPr="007F091F">
              <w:rPr>
                <w:color w:val="000000"/>
                <w:sz w:val="24"/>
                <w:szCs w:val="24"/>
              </w:rPr>
              <w:t>A</w:t>
            </w:r>
            <w:r w:rsidR="00CE59D4">
              <w:rPr>
                <w:color w:val="000000"/>
                <w:sz w:val="24"/>
                <w:szCs w:val="24"/>
              </w:rPr>
              <w:t>asta</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2AD00" w14:textId="77777777" w:rsidR="007F59BA" w:rsidRPr="007F091F" w:rsidRDefault="007F59BA" w:rsidP="007D228E">
            <w:pPr>
              <w:keepNext/>
              <w:keepLines/>
              <w:jc w:val="both"/>
              <w:rPr>
                <w:color w:val="000000"/>
                <w:sz w:val="24"/>
                <w:szCs w:val="24"/>
              </w:rPr>
            </w:pPr>
            <w:r w:rsidRPr="007F091F">
              <w:rPr>
                <w:color w:val="000000"/>
                <w:sz w:val="24"/>
                <w:szCs w:val="24"/>
              </w:rPr>
              <w:t>Uue eesnime saajad</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3BAA1" w14:textId="77777777" w:rsidR="007F59BA" w:rsidRPr="007F091F" w:rsidRDefault="007F59BA" w:rsidP="007D228E">
            <w:pPr>
              <w:keepNext/>
              <w:keepLines/>
              <w:jc w:val="both"/>
              <w:rPr>
                <w:color w:val="000000"/>
                <w:sz w:val="24"/>
                <w:szCs w:val="24"/>
              </w:rPr>
            </w:pPr>
            <w:r w:rsidRPr="007F091F">
              <w:rPr>
                <w:color w:val="000000"/>
                <w:sz w:val="24"/>
                <w:szCs w:val="24"/>
              </w:rPr>
              <w:t>Uue perekonnanime saajad</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BA653" w14:textId="56B9E353" w:rsidR="007F59BA" w:rsidRPr="007F091F" w:rsidRDefault="007F59BA" w:rsidP="007D228E">
            <w:pPr>
              <w:keepNext/>
              <w:keepLines/>
              <w:jc w:val="both"/>
              <w:rPr>
                <w:color w:val="000000"/>
                <w:sz w:val="24"/>
                <w:szCs w:val="24"/>
              </w:rPr>
            </w:pPr>
            <w:r w:rsidRPr="007F091F">
              <w:rPr>
                <w:color w:val="000000"/>
                <w:sz w:val="24"/>
                <w:szCs w:val="24"/>
              </w:rPr>
              <w:t>Uue ees-</w:t>
            </w:r>
            <w:r w:rsidR="00CE59D4">
              <w:rPr>
                <w:color w:val="000000"/>
                <w:sz w:val="24"/>
                <w:szCs w:val="24"/>
              </w:rPr>
              <w:t xml:space="preserve"> </w:t>
            </w:r>
            <w:r w:rsidRPr="007F091F">
              <w:rPr>
                <w:color w:val="000000"/>
                <w:sz w:val="24"/>
                <w:szCs w:val="24"/>
              </w:rPr>
              <w:t>ja perekonnanime saajad</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8B776" w14:textId="3452D4EC" w:rsidR="007F59BA" w:rsidRPr="007F091F" w:rsidRDefault="007F59BA" w:rsidP="007D228E">
            <w:pPr>
              <w:keepNext/>
              <w:keepLines/>
              <w:jc w:val="both"/>
              <w:rPr>
                <w:color w:val="000000"/>
                <w:sz w:val="24"/>
                <w:szCs w:val="24"/>
              </w:rPr>
            </w:pPr>
            <w:r w:rsidRPr="007F091F">
              <w:rPr>
                <w:color w:val="000000"/>
                <w:sz w:val="24"/>
                <w:szCs w:val="24"/>
              </w:rPr>
              <w:t>MK KOV</w:t>
            </w:r>
            <w:r w:rsidR="00CE59D4">
              <w:rPr>
                <w:color w:val="000000"/>
                <w:sz w:val="24"/>
                <w:szCs w:val="24"/>
              </w:rPr>
              <w:t>-i</w:t>
            </w:r>
            <w:r w:rsidRPr="007F091F">
              <w:rPr>
                <w:color w:val="000000"/>
                <w:sz w:val="24"/>
                <w:szCs w:val="24"/>
              </w:rPr>
              <w:t xml:space="preserve"> otsusega</w:t>
            </w:r>
          </w:p>
        </w:tc>
        <w:tc>
          <w:tcPr>
            <w:tcW w:w="1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3306B3" w14:textId="68BF3F8B" w:rsidR="007F59BA" w:rsidRPr="007F091F" w:rsidRDefault="007F59BA" w:rsidP="007D228E">
            <w:pPr>
              <w:keepNext/>
              <w:keepLines/>
              <w:jc w:val="both"/>
              <w:rPr>
                <w:color w:val="000000"/>
                <w:sz w:val="24"/>
                <w:szCs w:val="24"/>
              </w:rPr>
            </w:pPr>
            <w:r w:rsidRPr="007F091F">
              <w:rPr>
                <w:color w:val="000000"/>
                <w:sz w:val="24"/>
                <w:szCs w:val="24"/>
              </w:rPr>
              <w:t>SiM</w:t>
            </w:r>
            <w:r w:rsidR="00CE59D4">
              <w:rPr>
                <w:color w:val="000000"/>
                <w:sz w:val="24"/>
                <w:szCs w:val="24"/>
              </w:rPr>
              <w:t>-i</w:t>
            </w:r>
            <w:r w:rsidRPr="007F091F">
              <w:rPr>
                <w:color w:val="000000"/>
                <w:sz w:val="24"/>
                <w:szCs w:val="24"/>
              </w:rPr>
              <w:t xml:space="preserve"> otsusega</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950341" w14:textId="77777777" w:rsidR="007F59BA" w:rsidRPr="007F091F" w:rsidRDefault="007F59BA" w:rsidP="007D228E">
            <w:pPr>
              <w:keepNext/>
              <w:keepLines/>
              <w:jc w:val="both"/>
              <w:rPr>
                <w:b/>
                <w:bCs/>
                <w:color w:val="000000"/>
                <w:sz w:val="24"/>
                <w:szCs w:val="24"/>
              </w:rPr>
            </w:pPr>
            <w:r w:rsidRPr="007F091F">
              <w:rPr>
                <w:b/>
                <w:bCs/>
                <w:color w:val="000000"/>
                <w:sz w:val="24"/>
                <w:szCs w:val="24"/>
              </w:rPr>
              <w:t>KOKKU</w:t>
            </w:r>
          </w:p>
        </w:tc>
      </w:tr>
      <w:tr w:rsidR="007F59BA" w:rsidRPr="007F091F" w14:paraId="19699037" w14:textId="77777777" w:rsidTr="00DB69CF">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2FDFC" w14:textId="77777777" w:rsidR="007F59BA" w:rsidRPr="007F091F" w:rsidRDefault="007F59BA" w:rsidP="00DB69CF">
            <w:pPr>
              <w:jc w:val="both"/>
              <w:rPr>
                <w:color w:val="000000"/>
                <w:sz w:val="24"/>
                <w:szCs w:val="24"/>
              </w:rPr>
            </w:pPr>
            <w:r w:rsidRPr="007F091F">
              <w:rPr>
                <w:color w:val="000000"/>
                <w:sz w:val="24"/>
                <w:szCs w:val="24"/>
              </w:rPr>
              <w:t>2022. aasta</w:t>
            </w: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4D46A302" w14:textId="77777777" w:rsidR="007F59BA" w:rsidRPr="007F091F" w:rsidRDefault="007F59BA" w:rsidP="00DB69CF">
            <w:pPr>
              <w:jc w:val="both"/>
              <w:rPr>
                <w:color w:val="000000"/>
                <w:sz w:val="24"/>
                <w:szCs w:val="24"/>
              </w:rPr>
            </w:pPr>
            <w:r w:rsidRPr="007F091F">
              <w:rPr>
                <w:color w:val="000000"/>
                <w:sz w:val="24"/>
                <w:szCs w:val="24"/>
              </w:rPr>
              <w:t>447</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14:paraId="29E8643C" w14:textId="77777777" w:rsidR="007F59BA" w:rsidRPr="007F091F" w:rsidRDefault="007F59BA" w:rsidP="00DB69CF">
            <w:pPr>
              <w:jc w:val="both"/>
              <w:rPr>
                <w:color w:val="000000"/>
                <w:sz w:val="24"/>
                <w:szCs w:val="24"/>
              </w:rPr>
            </w:pPr>
            <w:r w:rsidRPr="007F091F">
              <w:rPr>
                <w:color w:val="000000"/>
                <w:sz w:val="24"/>
                <w:szCs w:val="24"/>
              </w:rPr>
              <w:t>1462</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535A29D6" w14:textId="77777777" w:rsidR="007F59BA" w:rsidRPr="007F091F" w:rsidRDefault="007F59BA" w:rsidP="00DB69CF">
            <w:pPr>
              <w:jc w:val="both"/>
              <w:rPr>
                <w:color w:val="000000"/>
                <w:sz w:val="24"/>
                <w:szCs w:val="24"/>
              </w:rPr>
            </w:pPr>
            <w:r w:rsidRPr="007F091F">
              <w:rPr>
                <w:color w:val="000000"/>
                <w:sz w:val="24"/>
                <w:szCs w:val="24"/>
              </w:rPr>
              <w:t>209</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4503E0FE" w14:textId="77777777" w:rsidR="007F59BA" w:rsidRPr="007F091F" w:rsidRDefault="007F59BA" w:rsidP="00DB69CF">
            <w:pPr>
              <w:jc w:val="both"/>
              <w:rPr>
                <w:color w:val="000000"/>
                <w:sz w:val="24"/>
                <w:szCs w:val="24"/>
              </w:rPr>
            </w:pPr>
            <w:r w:rsidRPr="007F091F">
              <w:rPr>
                <w:color w:val="000000"/>
                <w:sz w:val="24"/>
                <w:szCs w:val="24"/>
              </w:rPr>
              <w:t>1802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40DB397B" w14:textId="77777777" w:rsidR="007F59BA" w:rsidRPr="007F091F" w:rsidRDefault="007F59BA" w:rsidP="00DB69CF">
            <w:pPr>
              <w:jc w:val="both"/>
              <w:rPr>
                <w:color w:val="000000"/>
                <w:sz w:val="24"/>
                <w:szCs w:val="24"/>
              </w:rPr>
            </w:pPr>
            <w:r w:rsidRPr="007F091F">
              <w:rPr>
                <w:color w:val="000000"/>
                <w:sz w:val="24"/>
                <w:szCs w:val="24"/>
              </w:rPr>
              <w:t>316</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3538E8EB" w14:textId="77777777" w:rsidR="007F59BA" w:rsidRPr="007F091F" w:rsidRDefault="007F59BA" w:rsidP="00DB69CF">
            <w:pPr>
              <w:jc w:val="both"/>
              <w:rPr>
                <w:b/>
                <w:bCs/>
                <w:color w:val="000000"/>
                <w:sz w:val="24"/>
                <w:szCs w:val="24"/>
              </w:rPr>
            </w:pPr>
            <w:r w:rsidRPr="007F091F">
              <w:rPr>
                <w:b/>
                <w:bCs/>
                <w:color w:val="000000"/>
                <w:sz w:val="24"/>
                <w:szCs w:val="24"/>
              </w:rPr>
              <w:t>2118</w:t>
            </w:r>
          </w:p>
        </w:tc>
      </w:tr>
      <w:tr w:rsidR="007F59BA" w:rsidRPr="007F091F" w14:paraId="6C08AFBF" w14:textId="77777777" w:rsidTr="00DB69CF">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5C928" w14:textId="77777777" w:rsidR="007F59BA" w:rsidRPr="007F091F" w:rsidRDefault="007F59BA" w:rsidP="00DB69CF">
            <w:pPr>
              <w:jc w:val="both"/>
              <w:rPr>
                <w:color w:val="000000"/>
                <w:sz w:val="24"/>
                <w:szCs w:val="24"/>
              </w:rPr>
            </w:pPr>
            <w:r w:rsidRPr="007F091F">
              <w:rPr>
                <w:color w:val="000000"/>
                <w:sz w:val="24"/>
                <w:szCs w:val="24"/>
              </w:rPr>
              <w:t>2023. aasta</w:t>
            </w: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18D2B776" w14:textId="77777777" w:rsidR="007F59BA" w:rsidRPr="007F091F" w:rsidRDefault="007F59BA" w:rsidP="00DB69CF">
            <w:pPr>
              <w:jc w:val="both"/>
              <w:rPr>
                <w:color w:val="000000"/>
                <w:sz w:val="24"/>
                <w:szCs w:val="24"/>
              </w:rPr>
            </w:pPr>
            <w:r w:rsidRPr="007F091F">
              <w:rPr>
                <w:color w:val="000000"/>
                <w:sz w:val="24"/>
                <w:szCs w:val="24"/>
              </w:rPr>
              <w:t>521</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14:paraId="66D4D89F" w14:textId="77777777" w:rsidR="007F59BA" w:rsidRPr="007F091F" w:rsidRDefault="007F59BA" w:rsidP="00DB69CF">
            <w:pPr>
              <w:jc w:val="both"/>
              <w:rPr>
                <w:color w:val="000000"/>
                <w:sz w:val="24"/>
                <w:szCs w:val="24"/>
              </w:rPr>
            </w:pPr>
            <w:r w:rsidRPr="007F091F">
              <w:rPr>
                <w:color w:val="000000"/>
                <w:sz w:val="24"/>
                <w:szCs w:val="24"/>
              </w:rPr>
              <w:t>1464</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0E8749CB" w14:textId="77777777" w:rsidR="007F59BA" w:rsidRPr="007F091F" w:rsidRDefault="007F59BA" w:rsidP="00DB69CF">
            <w:pPr>
              <w:jc w:val="both"/>
              <w:rPr>
                <w:color w:val="000000"/>
                <w:sz w:val="24"/>
                <w:szCs w:val="24"/>
              </w:rPr>
            </w:pPr>
            <w:r w:rsidRPr="007F091F">
              <w:rPr>
                <w:color w:val="000000"/>
                <w:sz w:val="24"/>
                <w:szCs w:val="24"/>
              </w:rPr>
              <w:t>234</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7726B826" w14:textId="77777777" w:rsidR="007F59BA" w:rsidRPr="007F091F" w:rsidRDefault="007F59BA" w:rsidP="00DB69CF">
            <w:pPr>
              <w:jc w:val="both"/>
              <w:rPr>
                <w:color w:val="000000"/>
                <w:sz w:val="24"/>
                <w:szCs w:val="24"/>
              </w:rPr>
            </w:pPr>
            <w:r w:rsidRPr="007F091F">
              <w:rPr>
                <w:color w:val="000000"/>
                <w:sz w:val="24"/>
                <w:szCs w:val="24"/>
              </w:rPr>
              <w:t>1884</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23738DFB" w14:textId="77777777" w:rsidR="007F59BA" w:rsidRPr="007F091F" w:rsidRDefault="007F59BA" w:rsidP="00DB69CF">
            <w:pPr>
              <w:jc w:val="both"/>
              <w:rPr>
                <w:color w:val="000000"/>
                <w:sz w:val="24"/>
                <w:szCs w:val="24"/>
              </w:rPr>
            </w:pPr>
            <w:r w:rsidRPr="007F091F">
              <w:rPr>
                <w:color w:val="000000"/>
                <w:sz w:val="24"/>
                <w:szCs w:val="24"/>
              </w:rPr>
              <w:t>335</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231A998C" w14:textId="77777777" w:rsidR="007F59BA" w:rsidRPr="007F091F" w:rsidRDefault="007F59BA" w:rsidP="00DB69CF">
            <w:pPr>
              <w:jc w:val="both"/>
              <w:rPr>
                <w:b/>
                <w:bCs/>
                <w:color w:val="000000"/>
                <w:sz w:val="24"/>
                <w:szCs w:val="24"/>
              </w:rPr>
            </w:pPr>
            <w:r w:rsidRPr="007F091F">
              <w:rPr>
                <w:b/>
                <w:bCs/>
                <w:color w:val="000000"/>
                <w:sz w:val="24"/>
                <w:szCs w:val="24"/>
              </w:rPr>
              <w:t>2219</w:t>
            </w:r>
          </w:p>
        </w:tc>
      </w:tr>
      <w:tr w:rsidR="007F59BA" w:rsidRPr="007F091F" w14:paraId="0F54BB3A" w14:textId="77777777" w:rsidTr="00DB69CF">
        <w:tc>
          <w:tcPr>
            <w:tcW w:w="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31863" w14:textId="77777777" w:rsidR="007F59BA" w:rsidRPr="007F091F" w:rsidRDefault="007F59BA" w:rsidP="00DB69CF">
            <w:pPr>
              <w:jc w:val="both"/>
              <w:rPr>
                <w:color w:val="000000"/>
                <w:sz w:val="24"/>
                <w:szCs w:val="24"/>
              </w:rPr>
            </w:pPr>
            <w:r w:rsidRPr="007F091F">
              <w:rPr>
                <w:color w:val="000000"/>
                <w:sz w:val="24"/>
                <w:szCs w:val="24"/>
              </w:rPr>
              <w:t>2024. aasta</w:t>
            </w:r>
          </w:p>
        </w:tc>
        <w:tc>
          <w:tcPr>
            <w:tcW w:w="1057" w:type="dxa"/>
            <w:tcBorders>
              <w:top w:val="nil"/>
              <w:left w:val="nil"/>
              <w:bottom w:val="single" w:sz="8" w:space="0" w:color="auto"/>
              <w:right w:val="single" w:sz="8" w:space="0" w:color="auto"/>
            </w:tcBorders>
            <w:tcMar>
              <w:top w:w="0" w:type="dxa"/>
              <w:left w:w="108" w:type="dxa"/>
              <w:bottom w:w="0" w:type="dxa"/>
              <w:right w:w="108" w:type="dxa"/>
            </w:tcMar>
            <w:hideMark/>
          </w:tcPr>
          <w:p w14:paraId="5EBB5EE3" w14:textId="77777777" w:rsidR="007F59BA" w:rsidRPr="007F091F" w:rsidRDefault="007F59BA" w:rsidP="00DB69CF">
            <w:pPr>
              <w:jc w:val="both"/>
              <w:rPr>
                <w:color w:val="000000"/>
                <w:sz w:val="24"/>
                <w:szCs w:val="24"/>
              </w:rPr>
            </w:pPr>
            <w:r w:rsidRPr="007F091F">
              <w:rPr>
                <w:color w:val="000000"/>
                <w:sz w:val="24"/>
                <w:szCs w:val="24"/>
              </w:rPr>
              <w:t>552</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14:paraId="55340AE6" w14:textId="77777777" w:rsidR="007F59BA" w:rsidRPr="007F091F" w:rsidRDefault="007F59BA" w:rsidP="00DB69CF">
            <w:pPr>
              <w:jc w:val="both"/>
              <w:rPr>
                <w:color w:val="000000"/>
                <w:sz w:val="24"/>
                <w:szCs w:val="24"/>
              </w:rPr>
            </w:pPr>
            <w:r w:rsidRPr="007F091F">
              <w:rPr>
                <w:color w:val="000000"/>
                <w:sz w:val="24"/>
                <w:szCs w:val="24"/>
              </w:rPr>
              <w:t>1491</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4892EAA0" w14:textId="77777777" w:rsidR="007F59BA" w:rsidRPr="007F091F" w:rsidRDefault="007F59BA" w:rsidP="00DB69CF">
            <w:pPr>
              <w:jc w:val="both"/>
              <w:rPr>
                <w:color w:val="000000"/>
                <w:sz w:val="24"/>
                <w:szCs w:val="24"/>
              </w:rPr>
            </w:pPr>
            <w:r w:rsidRPr="007F091F">
              <w:rPr>
                <w:color w:val="000000"/>
                <w:sz w:val="24"/>
                <w:szCs w:val="24"/>
              </w:rPr>
              <w:t>271</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473FEA7F" w14:textId="77777777" w:rsidR="007F59BA" w:rsidRPr="007F091F" w:rsidRDefault="007F59BA" w:rsidP="00DB69CF">
            <w:pPr>
              <w:jc w:val="both"/>
              <w:rPr>
                <w:color w:val="000000"/>
                <w:sz w:val="24"/>
                <w:szCs w:val="24"/>
              </w:rPr>
            </w:pPr>
            <w:r w:rsidRPr="007F091F">
              <w:rPr>
                <w:color w:val="000000"/>
                <w:sz w:val="24"/>
                <w:szCs w:val="24"/>
              </w:rPr>
              <w:t>1982</w:t>
            </w:r>
          </w:p>
        </w:tc>
        <w:tc>
          <w:tcPr>
            <w:tcW w:w="1043" w:type="dxa"/>
            <w:tcBorders>
              <w:top w:val="nil"/>
              <w:left w:val="nil"/>
              <w:bottom w:val="single" w:sz="8" w:space="0" w:color="auto"/>
              <w:right w:val="single" w:sz="8" w:space="0" w:color="auto"/>
            </w:tcBorders>
            <w:tcMar>
              <w:top w:w="0" w:type="dxa"/>
              <w:left w:w="108" w:type="dxa"/>
              <w:bottom w:w="0" w:type="dxa"/>
              <w:right w:w="108" w:type="dxa"/>
            </w:tcMar>
            <w:hideMark/>
          </w:tcPr>
          <w:p w14:paraId="7A13D2F7" w14:textId="77777777" w:rsidR="007F59BA" w:rsidRPr="007F091F" w:rsidRDefault="007F59BA" w:rsidP="00DB69CF">
            <w:pPr>
              <w:jc w:val="both"/>
              <w:rPr>
                <w:color w:val="000000"/>
                <w:sz w:val="24"/>
                <w:szCs w:val="24"/>
              </w:rPr>
            </w:pPr>
            <w:r w:rsidRPr="007F091F">
              <w:rPr>
                <w:color w:val="000000"/>
                <w:sz w:val="24"/>
                <w:szCs w:val="24"/>
              </w:rPr>
              <w:t>332</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14:paraId="65913CD9" w14:textId="77777777" w:rsidR="007F59BA" w:rsidRPr="007F091F" w:rsidRDefault="007F59BA" w:rsidP="00DB69CF">
            <w:pPr>
              <w:jc w:val="both"/>
              <w:rPr>
                <w:b/>
                <w:bCs/>
                <w:color w:val="000000"/>
                <w:sz w:val="24"/>
                <w:szCs w:val="24"/>
              </w:rPr>
            </w:pPr>
            <w:r w:rsidRPr="007F091F">
              <w:rPr>
                <w:b/>
                <w:bCs/>
                <w:color w:val="000000"/>
                <w:sz w:val="24"/>
                <w:szCs w:val="24"/>
              </w:rPr>
              <w:t>2314</w:t>
            </w:r>
          </w:p>
        </w:tc>
      </w:tr>
    </w:tbl>
    <w:p w14:paraId="5ADDAD41" w14:textId="77777777" w:rsidR="007F59BA" w:rsidRPr="007F091F" w:rsidRDefault="007F59BA" w:rsidP="003C199E">
      <w:pPr>
        <w:jc w:val="both"/>
        <w:rPr>
          <w:sz w:val="24"/>
          <w:szCs w:val="24"/>
        </w:rPr>
      </w:pPr>
    </w:p>
    <w:bookmarkEnd w:id="63"/>
    <w:p w14:paraId="1F08550A" w14:textId="014ED8B9" w:rsidR="003C199E" w:rsidRPr="007F091F" w:rsidRDefault="003C199E" w:rsidP="003C199E">
      <w:pPr>
        <w:jc w:val="both"/>
        <w:rPr>
          <w:sz w:val="24"/>
          <w:szCs w:val="24"/>
        </w:rPr>
      </w:pPr>
      <w:r w:rsidRPr="007F091F">
        <w:rPr>
          <w:sz w:val="24"/>
          <w:szCs w:val="24"/>
        </w:rPr>
        <w:t xml:space="preserve">Seni ei ole </w:t>
      </w:r>
      <w:r w:rsidR="00CE59D4">
        <w:rPr>
          <w:sz w:val="24"/>
          <w:szCs w:val="24"/>
        </w:rPr>
        <w:t xml:space="preserve">peetud </w:t>
      </w:r>
      <w:r w:rsidRPr="007F091F">
        <w:rPr>
          <w:sz w:val="24"/>
          <w:szCs w:val="24"/>
        </w:rPr>
        <w:t>eraldi arvestust digitaalallkirjaga kinnitatud avalduste ja asutuses kohapeal paberil esitatud avalduste üle</w:t>
      </w:r>
      <w:r w:rsidR="00CE59D4">
        <w:rPr>
          <w:sz w:val="24"/>
          <w:szCs w:val="24"/>
        </w:rPr>
        <w:t>.</w:t>
      </w:r>
      <w:r w:rsidR="00CE59D4" w:rsidRPr="007F091F">
        <w:rPr>
          <w:sz w:val="24"/>
          <w:szCs w:val="24"/>
        </w:rPr>
        <w:t xml:space="preserve"> </w:t>
      </w:r>
      <w:r w:rsidR="00CE59D4">
        <w:rPr>
          <w:sz w:val="24"/>
          <w:szCs w:val="24"/>
        </w:rPr>
        <w:t>H</w:t>
      </w:r>
      <w:r w:rsidR="00CE59D4" w:rsidRPr="007F091F">
        <w:rPr>
          <w:sz w:val="24"/>
          <w:szCs w:val="24"/>
        </w:rPr>
        <w:t xml:space="preserve">innanguliselt </w:t>
      </w:r>
      <w:r w:rsidR="00CE59D4">
        <w:rPr>
          <w:sz w:val="24"/>
          <w:szCs w:val="24"/>
        </w:rPr>
        <w:t xml:space="preserve">moodustavad </w:t>
      </w:r>
      <w:r w:rsidRPr="007F091F">
        <w:rPr>
          <w:sz w:val="24"/>
          <w:szCs w:val="24"/>
        </w:rPr>
        <w:t xml:space="preserve">viimased </w:t>
      </w:r>
      <w:r w:rsidR="00791920">
        <w:rPr>
          <w:sz w:val="24"/>
          <w:szCs w:val="24"/>
        </w:rPr>
        <w:t xml:space="preserve">umbes </w:t>
      </w:r>
      <w:r w:rsidRPr="007F091F">
        <w:rPr>
          <w:sz w:val="24"/>
          <w:szCs w:val="24"/>
        </w:rPr>
        <w:t>viiendik</w:t>
      </w:r>
      <w:r w:rsidR="00CE59D4">
        <w:rPr>
          <w:sz w:val="24"/>
          <w:szCs w:val="24"/>
        </w:rPr>
        <w:t xml:space="preserve">u </w:t>
      </w:r>
      <w:r w:rsidR="00CE59D4" w:rsidRPr="007F091F">
        <w:rPr>
          <w:sz w:val="24"/>
          <w:szCs w:val="24"/>
        </w:rPr>
        <w:t>avalduste koguarvust</w:t>
      </w:r>
      <w:r w:rsidRPr="007F091F">
        <w:rPr>
          <w:sz w:val="24"/>
          <w:szCs w:val="24"/>
        </w:rPr>
        <w:t xml:space="preserve">. </w:t>
      </w:r>
      <w:r w:rsidR="00CE59D4">
        <w:rPr>
          <w:sz w:val="24"/>
          <w:szCs w:val="24"/>
        </w:rPr>
        <w:t>Eeldatakse</w:t>
      </w:r>
      <w:r w:rsidRPr="007F091F">
        <w:rPr>
          <w:sz w:val="24"/>
          <w:szCs w:val="24"/>
        </w:rPr>
        <w:t>, et seni digitaalallkirjaga kinnitatud avalduse esitamise asendamine e-teenuses avalduse esitamise</w:t>
      </w:r>
      <w:r w:rsidR="00E271D2">
        <w:rPr>
          <w:sz w:val="24"/>
          <w:szCs w:val="24"/>
        </w:rPr>
        <w:t>ga</w:t>
      </w:r>
      <w:r w:rsidRPr="007F091F">
        <w:rPr>
          <w:sz w:val="24"/>
          <w:szCs w:val="24"/>
        </w:rPr>
        <w:t xml:space="preserve"> ei mõjuta oluliselt paberil esitatavate avalduste </w:t>
      </w:r>
      <w:r w:rsidR="00E271D2">
        <w:rPr>
          <w:sz w:val="24"/>
          <w:szCs w:val="24"/>
        </w:rPr>
        <w:t>arvu</w:t>
      </w:r>
      <w:r w:rsidRPr="007F091F">
        <w:rPr>
          <w:sz w:val="24"/>
          <w:szCs w:val="24"/>
        </w:rPr>
        <w:t>.</w:t>
      </w:r>
    </w:p>
    <w:p w14:paraId="565F0C74" w14:textId="77777777" w:rsidR="003C199E" w:rsidRPr="007F091F" w:rsidRDefault="003C199E" w:rsidP="009D04C9">
      <w:pPr>
        <w:jc w:val="both"/>
        <w:rPr>
          <w:sz w:val="24"/>
          <w:szCs w:val="24"/>
        </w:rPr>
      </w:pPr>
    </w:p>
    <w:p w14:paraId="47007AFD" w14:textId="39928BF4" w:rsidR="004452D9" w:rsidRPr="007F091F" w:rsidRDefault="004452D9" w:rsidP="00232E4A">
      <w:pPr>
        <w:jc w:val="both"/>
        <w:rPr>
          <w:bCs/>
          <w:sz w:val="24"/>
          <w:szCs w:val="24"/>
        </w:rPr>
      </w:pPr>
      <w:r w:rsidRPr="007F091F">
        <w:rPr>
          <w:bCs/>
          <w:sz w:val="24"/>
          <w:szCs w:val="24"/>
          <w:u w:val="single"/>
        </w:rPr>
        <w:t>Ebasoovitava mõju kaasnemise risk</w:t>
      </w:r>
      <w:r w:rsidRPr="007F091F">
        <w:rPr>
          <w:bCs/>
          <w:sz w:val="24"/>
          <w:szCs w:val="24"/>
        </w:rPr>
        <w:t xml:space="preserve"> </w:t>
      </w:r>
      <w:r w:rsidR="006A74AF" w:rsidRPr="007F091F">
        <w:rPr>
          <w:b/>
          <w:sz w:val="24"/>
          <w:szCs w:val="24"/>
        </w:rPr>
        <w:t>puudub</w:t>
      </w:r>
      <w:r w:rsidR="00232E4A" w:rsidRPr="007F091F">
        <w:rPr>
          <w:bCs/>
          <w:sz w:val="24"/>
          <w:szCs w:val="24"/>
        </w:rPr>
        <w:t>. Mõju on positiivne, sest</w:t>
      </w:r>
      <w:r w:rsidR="00031EE1">
        <w:rPr>
          <w:bCs/>
          <w:sz w:val="24"/>
          <w:szCs w:val="24"/>
        </w:rPr>
        <w:t xml:space="preserve"> kui</w:t>
      </w:r>
      <w:r w:rsidR="00711C7B">
        <w:rPr>
          <w:bCs/>
          <w:sz w:val="24"/>
          <w:szCs w:val="24"/>
        </w:rPr>
        <w:t xml:space="preserve"> nime muutmise avaldus </w:t>
      </w:r>
      <w:r w:rsidR="00031EE1">
        <w:rPr>
          <w:bCs/>
          <w:sz w:val="24"/>
          <w:szCs w:val="24"/>
        </w:rPr>
        <w:t xml:space="preserve">esitatakse </w:t>
      </w:r>
      <w:r w:rsidR="00711C7B">
        <w:rPr>
          <w:bCs/>
          <w:sz w:val="24"/>
          <w:szCs w:val="24"/>
        </w:rPr>
        <w:t>turvalises veebikeskkonnas</w:t>
      </w:r>
      <w:r w:rsidR="00031EE1">
        <w:rPr>
          <w:bCs/>
          <w:sz w:val="24"/>
          <w:szCs w:val="24"/>
        </w:rPr>
        <w:t xml:space="preserve">, siis </w:t>
      </w:r>
      <w:r w:rsidR="00031EE1" w:rsidRPr="007F091F">
        <w:rPr>
          <w:bCs/>
          <w:sz w:val="24"/>
          <w:szCs w:val="24"/>
        </w:rPr>
        <w:t>ametnike töökoormus väheneb</w:t>
      </w:r>
      <w:r w:rsidR="00232E4A" w:rsidRPr="007F091F">
        <w:rPr>
          <w:bCs/>
          <w:sz w:val="24"/>
          <w:szCs w:val="24"/>
        </w:rPr>
        <w:t xml:space="preserve">. Kuna osa nime muutmise </w:t>
      </w:r>
      <w:r w:rsidR="004F7A25" w:rsidRPr="007F091F">
        <w:rPr>
          <w:bCs/>
          <w:sz w:val="24"/>
          <w:szCs w:val="24"/>
        </w:rPr>
        <w:t xml:space="preserve">avaldustest esitatakse edaspidi turvalises veebikeskkonnas, siis </w:t>
      </w:r>
      <w:r w:rsidR="00031EE1">
        <w:rPr>
          <w:bCs/>
          <w:sz w:val="24"/>
          <w:szCs w:val="24"/>
        </w:rPr>
        <w:t xml:space="preserve">väheneb </w:t>
      </w:r>
      <w:r w:rsidR="004F7A25" w:rsidRPr="007F091F">
        <w:rPr>
          <w:bCs/>
          <w:sz w:val="24"/>
          <w:szCs w:val="24"/>
        </w:rPr>
        <w:t xml:space="preserve">võimalus, et </w:t>
      </w:r>
      <w:r w:rsidR="000210AB" w:rsidRPr="007F091F">
        <w:rPr>
          <w:bCs/>
          <w:sz w:val="24"/>
          <w:szCs w:val="24"/>
        </w:rPr>
        <w:t>isik</w:t>
      </w:r>
      <w:r w:rsidR="004F7A25" w:rsidRPr="007F091F">
        <w:rPr>
          <w:bCs/>
          <w:sz w:val="24"/>
          <w:szCs w:val="24"/>
        </w:rPr>
        <w:t xml:space="preserve"> tuleb kohapeale avaldust esitama</w:t>
      </w:r>
      <w:r w:rsidR="00031EE1">
        <w:rPr>
          <w:bCs/>
          <w:sz w:val="24"/>
          <w:szCs w:val="24"/>
        </w:rPr>
        <w:t>. S</w:t>
      </w:r>
      <w:r w:rsidR="00FB2D19" w:rsidRPr="007F091F">
        <w:rPr>
          <w:bCs/>
          <w:sz w:val="24"/>
          <w:szCs w:val="24"/>
        </w:rPr>
        <w:t xml:space="preserve">ee omakorda </w:t>
      </w:r>
      <w:r w:rsidR="00031EE1">
        <w:rPr>
          <w:bCs/>
          <w:sz w:val="24"/>
          <w:szCs w:val="24"/>
        </w:rPr>
        <w:t xml:space="preserve">tagab </w:t>
      </w:r>
      <w:r w:rsidR="00FB2D19" w:rsidRPr="007F091F">
        <w:rPr>
          <w:bCs/>
          <w:sz w:val="24"/>
          <w:szCs w:val="24"/>
        </w:rPr>
        <w:t>ametnikel</w:t>
      </w:r>
      <w:r w:rsidR="00031EE1">
        <w:rPr>
          <w:bCs/>
          <w:sz w:val="24"/>
          <w:szCs w:val="24"/>
        </w:rPr>
        <w:t>e</w:t>
      </w:r>
      <w:r w:rsidR="00FB2D19" w:rsidRPr="007F091F">
        <w:rPr>
          <w:bCs/>
          <w:sz w:val="24"/>
          <w:szCs w:val="24"/>
        </w:rPr>
        <w:t xml:space="preserve"> oma töös suurema paindlikkus</w:t>
      </w:r>
      <w:r w:rsidR="00031EE1">
        <w:rPr>
          <w:bCs/>
          <w:sz w:val="24"/>
          <w:szCs w:val="24"/>
        </w:rPr>
        <w:t>e</w:t>
      </w:r>
      <w:r w:rsidR="00E8353C">
        <w:rPr>
          <w:bCs/>
          <w:sz w:val="24"/>
          <w:szCs w:val="24"/>
        </w:rPr>
        <w:t>, kuna turvalises veebikeskkonnas esitatud avalduse puhul</w:t>
      </w:r>
      <w:r w:rsidR="004F7A25" w:rsidRPr="007F091F">
        <w:rPr>
          <w:bCs/>
          <w:sz w:val="24"/>
          <w:szCs w:val="24"/>
        </w:rPr>
        <w:t xml:space="preserve"> kontrollitakse </w:t>
      </w:r>
      <w:r w:rsidR="00031EE1" w:rsidRPr="007F091F">
        <w:rPr>
          <w:bCs/>
          <w:sz w:val="24"/>
          <w:szCs w:val="24"/>
        </w:rPr>
        <w:t>eeldus</w:t>
      </w:r>
      <w:r w:rsidR="00031EE1">
        <w:rPr>
          <w:bCs/>
          <w:sz w:val="24"/>
          <w:szCs w:val="24"/>
        </w:rPr>
        <w:t>i</w:t>
      </w:r>
      <w:r w:rsidR="00031EE1" w:rsidRPr="007F091F">
        <w:rPr>
          <w:bCs/>
          <w:sz w:val="24"/>
          <w:szCs w:val="24"/>
        </w:rPr>
        <w:t xml:space="preserve"> </w:t>
      </w:r>
      <w:r w:rsidR="004F7A25" w:rsidRPr="007F091F">
        <w:rPr>
          <w:bCs/>
          <w:sz w:val="24"/>
          <w:szCs w:val="24"/>
        </w:rPr>
        <w:t>ilma ametniku sekkumiseta</w:t>
      </w:r>
      <w:r w:rsidR="00E8353C">
        <w:rPr>
          <w:bCs/>
          <w:sz w:val="24"/>
          <w:szCs w:val="24"/>
        </w:rPr>
        <w:t xml:space="preserve"> </w:t>
      </w:r>
      <w:r w:rsidR="00031EE1">
        <w:rPr>
          <w:bCs/>
          <w:sz w:val="24"/>
          <w:szCs w:val="24"/>
        </w:rPr>
        <w:t xml:space="preserve">ja kui </w:t>
      </w:r>
      <w:r w:rsidR="00711C7B">
        <w:rPr>
          <w:bCs/>
          <w:sz w:val="24"/>
          <w:szCs w:val="24"/>
        </w:rPr>
        <w:t>ametniku kaalutlusotsust vaja ei ole, tehakse automaatotsus ja -kanne</w:t>
      </w:r>
      <w:r w:rsidR="00031EE1">
        <w:rPr>
          <w:bCs/>
          <w:sz w:val="24"/>
          <w:szCs w:val="24"/>
        </w:rPr>
        <w:t xml:space="preserve">. Nii jääb </w:t>
      </w:r>
      <w:r w:rsidR="004F7A25" w:rsidRPr="007F091F">
        <w:rPr>
          <w:bCs/>
          <w:sz w:val="24"/>
          <w:szCs w:val="24"/>
        </w:rPr>
        <w:t>ametnikul</w:t>
      </w:r>
      <w:r w:rsidR="00711C7B">
        <w:rPr>
          <w:bCs/>
          <w:sz w:val="24"/>
          <w:szCs w:val="24"/>
        </w:rPr>
        <w:t>e</w:t>
      </w:r>
      <w:r w:rsidR="004F7A25" w:rsidRPr="007F091F">
        <w:rPr>
          <w:bCs/>
          <w:sz w:val="24"/>
          <w:szCs w:val="24"/>
        </w:rPr>
        <w:t xml:space="preserve"> rohkem aega keerulisemate juhtumite lahendamiseks, kus on vaja inimesega suhelda ning </w:t>
      </w:r>
      <w:r w:rsidR="00031EE1">
        <w:rPr>
          <w:bCs/>
          <w:sz w:val="24"/>
          <w:szCs w:val="24"/>
        </w:rPr>
        <w:t>lisa</w:t>
      </w:r>
      <w:r w:rsidR="004F7A25" w:rsidRPr="007F091F">
        <w:rPr>
          <w:bCs/>
          <w:sz w:val="24"/>
          <w:szCs w:val="24"/>
        </w:rPr>
        <w:t xml:space="preserve">dokumente või </w:t>
      </w:r>
      <w:r w:rsidR="00031EE1">
        <w:rPr>
          <w:bCs/>
          <w:sz w:val="24"/>
          <w:szCs w:val="24"/>
        </w:rPr>
        <w:t>-</w:t>
      </w:r>
      <w:r w:rsidR="004F7A25" w:rsidRPr="007F091F">
        <w:rPr>
          <w:bCs/>
          <w:sz w:val="24"/>
          <w:szCs w:val="24"/>
        </w:rPr>
        <w:t xml:space="preserve">küsimusi </w:t>
      </w:r>
      <w:r w:rsidR="00791920">
        <w:rPr>
          <w:bCs/>
          <w:sz w:val="24"/>
          <w:szCs w:val="24"/>
        </w:rPr>
        <w:t>esitada</w:t>
      </w:r>
      <w:r w:rsidR="004F7A25" w:rsidRPr="007F091F">
        <w:rPr>
          <w:bCs/>
          <w:sz w:val="24"/>
          <w:szCs w:val="24"/>
        </w:rPr>
        <w:t>.</w:t>
      </w:r>
      <w:r w:rsidR="00711C7B">
        <w:rPr>
          <w:bCs/>
          <w:sz w:val="24"/>
          <w:szCs w:val="24"/>
        </w:rPr>
        <w:t xml:space="preserve"> Kõik </w:t>
      </w:r>
      <w:r w:rsidR="00711C7B">
        <w:rPr>
          <w:bCs/>
          <w:sz w:val="24"/>
          <w:szCs w:val="24"/>
        </w:rPr>
        <w:lastRenderedPageBreak/>
        <w:t xml:space="preserve">nime muutmise avaldused ei lõppe isiku nime muutmisega, sest osa avaldusi võetakse tagasi </w:t>
      </w:r>
      <w:r w:rsidR="00031EE1">
        <w:rPr>
          <w:bCs/>
          <w:sz w:val="24"/>
          <w:szCs w:val="24"/>
        </w:rPr>
        <w:t xml:space="preserve">ja </w:t>
      </w:r>
      <w:r w:rsidR="00711C7B">
        <w:rPr>
          <w:bCs/>
          <w:sz w:val="24"/>
          <w:szCs w:val="24"/>
        </w:rPr>
        <w:t>osa puhul ei ole nime muutmise eeldused täidetud ning nime</w:t>
      </w:r>
      <w:r w:rsidR="00031EE1">
        <w:rPr>
          <w:bCs/>
          <w:sz w:val="24"/>
          <w:szCs w:val="24"/>
        </w:rPr>
        <w:t xml:space="preserve"> </w:t>
      </w:r>
      <w:r w:rsidR="00711C7B">
        <w:rPr>
          <w:bCs/>
          <w:sz w:val="24"/>
          <w:szCs w:val="24"/>
        </w:rPr>
        <w:t>muutmise kohta koostatakse keelduv otsus.</w:t>
      </w:r>
    </w:p>
    <w:p w14:paraId="361CDB2E" w14:textId="77777777" w:rsidR="0033683E" w:rsidRPr="007F091F" w:rsidRDefault="0033683E" w:rsidP="00232E4A">
      <w:pPr>
        <w:jc w:val="both"/>
        <w:rPr>
          <w:bCs/>
          <w:sz w:val="24"/>
          <w:szCs w:val="24"/>
        </w:rPr>
      </w:pPr>
    </w:p>
    <w:p w14:paraId="787B0782" w14:textId="77777777" w:rsidR="004452D9" w:rsidRPr="007F091F" w:rsidRDefault="004452D9" w:rsidP="009D04C9">
      <w:pPr>
        <w:jc w:val="both"/>
        <w:rPr>
          <w:bCs/>
          <w:sz w:val="24"/>
          <w:szCs w:val="24"/>
        </w:rPr>
      </w:pPr>
      <w:r w:rsidRPr="007F091F">
        <w:rPr>
          <w:bCs/>
          <w:sz w:val="24"/>
          <w:szCs w:val="24"/>
        </w:rPr>
        <w:t>II</w:t>
      </w:r>
    </w:p>
    <w:p w14:paraId="22DC10FF" w14:textId="77777777" w:rsidR="004452D9" w:rsidRPr="007F091F" w:rsidRDefault="004452D9" w:rsidP="009D04C9">
      <w:pPr>
        <w:jc w:val="both"/>
        <w:rPr>
          <w:bCs/>
          <w:sz w:val="24"/>
          <w:szCs w:val="24"/>
        </w:rPr>
      </w:pPr>
    </w:p>
    <w:p w14:paraId="6F84C965" w14:textId="271A57A3" w:rsidR="004452D9" w:rsidRPr="007F091F" w:rsidRDefault="004452D9" w:rsidP="009D04C9">
      <w:pPr>
        <w:pStyle w:val="Vahedeta"/>
        <w:jc w:val="both"/>
        <w:rPr>
          <w:rFonts w:ascii="Times New Roman" w:hAnsi="Times New Roman" w:cs="Times New Roman"/>
          <w:bCs/>
          <w:sz w:val="24"/>
          <w:szCs w:val="24"/>
        </w:rPr>
      </w:pPr>
      <w:r w:rsidRPr="007F091F">
        <w:rPr>
          <w:rFonts w:ascii="Times New Roman" w:hAnsi="Times New Roman" w:cs="Times New Roman"/>
          <w:bCs/>
          <w:sz w:val="24"/>
          <w:szCs w:val="24"/>
          <w:u w:val="single"/>
        </w:rPr>
        <w:t>Mõju sihtrühm</w:t>
      </w:r>
      <w:r w:rsidRPr="007F091F">
        <w:rPr>
          <w:rFonts w:ascii="Times New Roman" w:hAnsi="Times New Roman" w:cs="Times New Roman"/>
          <w:bCs/>
          <w:sz w:val="24"/>
          <w:szCs w:val="24"/>
        </w:rPr>
        <w:t xml:space="preserve">: </w:t>
      </w:r>
      <w:r w:rsidR="00031EE1">
        <w:rPr>
          <w:rFonts w:ascii="Times New Roman" w:hAnsi="Times New Roman" w:cs="Times New Roman"/>
          <w:bCs/>
          <w:sz w:val="24"/>
          <w:szCs w:val="24"/>
        </w:rPr>
        <w:t>Siseministeeriumi infotehnoloogia- ja arenduskeskus (</w:t>
      </w:r>
      <w:r w:rsidRPr="007F091F">
        <w:rPr>
          <w:rFonts w:ascii="Times New Roman" w:hAnsi="Times New Roman" w:cs="Times New Roman"/>
          <w:bCs/>
          <w:sz w:val="24"/>
          <w:szCs w:val="24"/>
        </w:rPr>
        <w:t>SMIT</w:t>
      </w:r>
      <w:r w:rsidR="00031EE1">
        <w:rPr>
          <w:rFonts w:ascii="Times New Roman" w:hAnsi="Times New Roman" w:cs="Times New Roman"/>
          <w:bCs/>
          <w:sz w:val="24"/>
          <w:szCs w:val="24"/>
        </w:rPr>
        <w:t>).</w:t>
      </w:r>
    </w:p>
    <w:p w14:paraId="542F21D3" w14:textId="77777777" w:rsidR="004452D9" w:rsidRPr="007F091F" w:rsidRDefault="004452D9" w:rsidP="009D04C9">
      <w:pPr>
        <w:jc w:val="both"/>
        <w:rPr>
          <w:sz w:val="24"/>
          <w:szCs w:val="24"/>
        </w:rPr>
      </w:pPr>
    </w:p>
    <w:p w14:paraId="438FB9B1" w14:textId="7C838409" w:rsidR="00B65A97" w:rsidRPr="007F091F" w:rsidRDefault="004452D9" w:rsidP="009D04C9">
      <w:pPr>
        <w:jc w:val="both"/>
        <w:rPr>
          <w:sz w:val="24"/>
          <w:szCs w:val="24"/>
        </w:rPr>
      </w:pPr>
      <w:r w:rsidRPr="007F091F">
        <w:rPr>
          <w:sz w:val="24"/>
          <w:szCs w:val="24"/>
        </w:rPr>
        <w:t xml:space="preserve">Sihtrühm on </w:t>
      </w:r>
      <w:r w:rsidRPr="007F091F">
        <w:rPr>
          <w:b/>
          <w:bCs/>
          <w:sz w:val="24"/>
          <w:szCs w:val="24"/>
        </w:rPr>
        <w:t>väike</w:t>
      </w:r>
      <w:r w:rsidRPr="007F091F">
        <w:rPr>
          <w:sz w:val="24"/>
          <w:szCs w:val="24"/>
        </w:rPr>
        <w:t xml:space="preserve">, hõlmates </w:t>
      </w:r>
      <w:r w:rsidR="00031EE1">
        <w:rPr>
          <w:sz w:val="24"/>
          <w:szCs w:val="24"/>
        </w:rPr>
        <w:t xml:space="preserve">mõnda </w:t>
      </w:r>
      <w:r w:rsidRPr="007F091F">
        <w:rPr>
          <w:sz w:val="24"/>
          <w:szCs w:val="24"/>
        </w:rPr>
        <w:t>SMIT-i</w:t>
      </w:r>
      <w:r w:rsidR="00031EE1">
        <w:rPr>
          <w:sz w:val="24"/>
          <w:szCs w:val="24"/>
        </w:rPr>
        <w:t xml:space="preserve"> teenistujat, kes on seotud </w:t>
      </w:r>
      <w:r w:rsidR="00D5473D" w:rsidRPr="007F091F">
        <w:rPr>
          <w:sz w:val="24"/>
          <w:szCs w:val="24"/>
        </w:rPr>
        <w:t>RR-i menetlustega.</w:t>
      </w:r>
    </w:p>
    <w:p w14:paraId="2F31787D" w14:textId="7BD39DD4" w:rsidR="004452D9" w:rsidRPr="007F091F" w:rsidRDefault="004452D9" w:rsidP="009D04C9">
      <w:pPr>
        <w:jc w:val="both"/>
        <w:rPr>
          <w:sz w:val="24"/>
          <w:szCs w:val="24"/>
        </w:rPr>
      </w:pPr>
    </w:p>
    <w:p w14:paraId="416A5E6E" w14:textId="5C6D4A2C" w:rsidR="004452D9" w:rsidRPr="007F091F" w:rsidRDefault="004452D9" w:rsidP="009D04C9">
      <w:pPr>
        <w:jc w:val="both"/>
        <w:rPr>
          <w:sz w:val="24"/>
          <w:szCs w:val="24"/>
        </w:rPr>
      </w:pPr>
      <w:r w:rsidRPr="007F091F">
        <w:rPr>
          <w:sz w:val="24"/>
          <w:szCs w:val="24"/>
        </w:rPr>
        <w:t xml:space="preserve">Muudatus mõjutab SMIT-i, kes </w:t>
      </w:r>
      <w:r w:rsidR="00D5473D" w:rsidRPr="007F091F">
        <w:rPr>
          <w:sz w:val="24"/>
          <w:szCs w:val="24"/>
        </w:rPr>
        <w:t>loob nime muutmise e-teenuse ja teeb teisi vajalikke IT arendustöid, et võimaldada nime muutmise menetluses automaat</w:t>
      </w:r>
      <w:r w:rsidR="00F10137" w:rsidRPr="007F091F">
        <w:rPr>
          <w:sz w:val="24"/>
          <w:szCs w:val="24"/>
        </w:rPr>
        <w:t>otsuseid ja -kande</w:t>
      </w:r>
      <w:r w:rsidR="00031EE1">
        <w:rPr>
          <w:sz w:val="24"/>
          <w:szCs w:val="24"/>
        </w:rPr>
        <w:t>i</w:t>
      </w:r>
      <w:r w:rsidR="00F10137" w:rsidRPr="007F091F">
        <w:rPr>
          <w:sz w:val="24"/>
          <w:szCs w:val="24"/>
        </w:rPr>
        <w:t>d.</w:t>
      </w:r>
    </w:p>
    <w:p w14:paraId="28B57F2C" w14:textId="0C8F9C5D" w:rsidR="004452D9" w:rsidRPr="007F091F" w:rsidRDefault="00031EE1" w:rsidP="005623DE">
      <w:pPr>
        <w:tabs>
          <w:tab w:val="left" w:pos="3686"/>
        </w:tabs>
        <w:jc w:val="both"/>
        <w:rPr>
          <w:sz w:val="24"/>
          <w:szCs w:val="24"/>
        </w:rPr>
      </w:pPr>
      <w:r>
        <w:rPr>
          <w:sz w:val="24"/>
          <w:szCs w:val="24"/>
        </w:rPr>
        <w:tab/>
      </w:r>
    </w:p>
    <w:p w14:paraId="1484BEAB" w14:textId="67C37264" w:rsidR="008F4260" w:rsidRPr="007F091F" w:rsidRDefault="008F4260" w:rsidP="009D04C9">
      <w:pPr>
        <w:jc w:val="both"/>
        <w:rPr>
          <w:sz w:val="24"/>
          <w:szCs w:val="24"/>
        </w:rPr>
      </w:pPr>
      <w:r w:rsidRPr="007F091F">
        <w:rPr>
          <w:sz w:val="24"/>
          <w:szCs w:val="24"/>
          <w:u w:val="single"/>
        </w:rPr>
        <w:t>Mõju sagedus</w:t>
      </w:r>
      <w:r w:rsidRPr="007F091F">
        <w:rPr>
          <w:sz w:val="24"/>
          <w:szCs w:val="24"/>
        </w:rPr>
        <w:t xml:space="preserve"> on </w:t>
      </w:r>
      <w:r w:rsidRPr="007F091F">
        <w:rPr>
          <w:b/>
          <w:bCs/>
          <w:sz w:val="24"/>
          <w:szCs w:val="24"/>
        </w:rPr>
        <w:t>väike</w:t>
      </w:r>
      <w:r w:rsidRPr="007F091F">
        <w:rPr>
          <w:sz w:val="24"/>
          <w:szCs w:val="24"/>
        </w:rPr>
        <w:t>. E-teenus luuakse ühe korra ja sellel on SMIT-ile ühekordne mõju.</w:t>
      </w:r>
    </w:p>
    <w:p w14:paraId="057CA44B" w14:textId="77777777" w:rsidR="008F4260" w:rsidRPr="007F091F" w:rsidRDefault="008F4260" w:rsidP="009D04C9">
      <w:pPr>
        <w:jc w:val="both"/>
        <w:rPr>
          <w:sz w:val="24"/>
          <w:szCs w:val="24"/>
        </w:rPr>
      </w:pPr>
    </w:p>
    <w:p w14:paraId="23B14711" w14:textId="4E24252C" w:rsidR="00E757B4" w:rsidRPr="007F091F" w:rsidRDefault="008F4260" w:rsidP="009D04C9">
      <w:pPr>
        <w:jc w:val="both"/>
        <w:rPr>
          <w:sz w:val="24"/>
          <w:szCs w:val="24"/>
        </w:rPr>
      </w:pPr>
      <w:r w:rsidRPr="007F091F">
        <w:rPr>
          <w:sz w:val="24"/>
          <w:szCs w:val="24"/>
          <w:u w:val="single"/>
        </w:rPr>
        <w:t>Mõju ulatus</w:t>
      </w:r>
      <w:r w:rsidRPr="007F091F">
        <w:rPr>
          <w:sz w:val="24"/>
          <w:szCs w:val="24"/>
        </w:rPr>
        <w:t xml:space="preserve"> on </w:t>
      </w:r>
      <w:r w:rsidR="006A74AF" w:rsidRPr="007F091F">
        <w:rPr>
          <w:b/>
          <w:bCs/>
          <w:sz w:val="24"/>
          <w:szCs w:val="24"/>
        </w:rPr>
        <w:t>väike</w:t>
      </w:r>
      <w:r w:rsidRPr="007F091F">
        <w:rPr>
          <w:sz w:val="24"/>
          <w:szCs w:val="24"/>
        </w:rPr>
        <w:t xml:space="preserve">. E-teenuse loomiseks </w:t>
      </w:r>
      <w:r w:rsidR="00031EE1">
        <w:rPr>
          <w:sz w:val="24"/>
          <w:szCs w:val="24"/>
        </w:rPr>
        <w:t xml:space="preserve">tuleb </w:t>
      </w:r>
      <w:r w:rsidR="004452D9" w:rsidRPr="007F091F">
        <w:rPr>
          <w:sz w:val="24"/>
          <w:szCs w:val="24"/>
        </w:rPr>
        <w:t>välja</w:t>
      </w:r>
      <w:r w:rsidR="00031EE1">
        <w:rPr>
          <w:sz w:val="24"/>
          <w:szCs w:val="24"/>
        </w:rPr>
        <w:t xml:space="preserve"> </w:t>
      </w:r>
      <w:r w:rsidR="00031EE1" w:rsidRPr="007F091F">
        <w:rPr>
          <w:sz w:val="24"/>
          <w:szCs w:val="24"/>
        </w:rPr>
        <w:t>selgitada</w:t>
      </w:r>
      <w:r w:rsidR="004452D9" w:rsidRPr="007F091F">
        <w:rPr>
          <w:sz w:val="24"/>
          <w:szCs w:val="24"/>
        </w:rPr>
        <w:t xml:space="preserve">, </w:t>
      </w:r>
      <w:r w:rsidR="00D5473D" w:rsidRPr="007F091F">
        <w:rPr>
          <w:sz w:val="24"/>
          <w:szCs w:val="24"/>
        </w:rPr>
        <w:t>mida on vaja</w:t>
      </w:r>
      <w:r w:rsidR="004452D9" w:rsidRPr="007F091F">
        <w:rPr>
          <w:sz w:val="24"/>
          <w:szCs w:val="24"/>
        </w:rPr>
        <w:t xml:space="preserve"> muuta, ja seejärel </w:t>
      </w:r>
      <w:r w:rsidRPr="007F091F">
        <w:rPr>
          <w:sz w:val="24"/>
          <w:szCs w:val="24"/>
        </w:rPr>
        <w:t>teha vajalikud IT arendustööd</w:t>
      </w:r>
      <w:r w:rsidR="00711C7B">
        <w:rPr>
          <w:sz w:val="24"/>
          <w:szCs w:val="24"/>
        </w:rPr>
        <w:t>, mille kulud kaetakse RRF-i vahenditest</w:t>
      </w:r>
      <w:r w:rsidR="00031EE1">
        <w:rPr>
          <w:sz w:val="24"/>
          <w:szCs w:val="24"/>
        </w:rPr>
        <w:t xml:space="preserve"> (</w:t>
      </w:r>
      <w:r w:rsidR="00711C7B">
        <w:rPr>
          <w:sz w:val="24"/>
          <w:szCs w:val="24"/>
        </w:rPr>
        <w:t>vt ka seletuskirja p 7</w:t>
      </w:r>
      <w:r w:rsidR="00031EE1">
        <w:rPr>
          <w:sz w:val="24"/>
          <w:szCs w:val="24"/>
        </w:rPr>
        <w:t>)</w:t>
      </w:r>
      <w:r w:rsidR="004452D9" w:rsidRPr="007F091F">
        <w:rPr>
          <w:sz w:val="24"/>
          <w:szCs w:val="24"/>
        </w:rPr>
        <w:t xml:space="preserve">. </w:t>
      </w:r>
      <w:r w:rsidR="004F7A25" w:rsidRPr="007F091F">
        <w:rPr>
          <w:sz w:val="24"/>
          <w:szCs w:val="24"/>
        </w:rPr>
        <w:t>V</w:t>
      </w:r>
      <w:r w:rsidR="004452D9" w:rsidRPr="007F091F">
        <w:rPr>
          <w:sz w:val="24"/>
          <w:szCs w:val="24"/>
        </w:rPr>
        <w:t xml:space="preserve">õib </w:t>
      </w:r>
      <w:r w:rsidR="00031EE1">
        <w:rPr>
          <w:sz w:val="24"/>
          <w:szCs w:val="24"/>
        </w:rPr>
        <w:t xml:space="preserve">tekkida </w:t>
      </w:r>
      <w:r w:rsidR="004452D9" w:rsidRPr="007F091F">
        <w:rPr>
          <w:sz w:val="24"/>
          <w:szCs w:val="24"/>
        </w:rPr>
        <w:t>vaj</w:t>
      </w:r>
      <w:r w:rsidR="004F7A25" w:rsidRPr="007F091F">
        <w:rPr>
          <w:sz w:val="24"/>
          <w:szCs w:val="24"/>
        </w:rPr>
        <w:t xml:space="preserve">adus </w:t>
      </w:r>
      <w:r w:rsidR="004452D9" w:rsidRPr="007F091F">
        <w:rPr>
          <w:sz w:val="24"/>
          <w:szCs w:val="24"/>
        </w:rPr>
        <w:t xml:space="preserve">nõustada </w:t>
      </w:r>
      <w:r w:rsidR="004F7A25" w:rsidRPr="007F091F">
        <w:rPr>
          <w:sz w:val="24"/>
          <w:szCs w:val="24"/>
        </w:rPr>
        <w:t>ametnikke, kuidas uus teenus töötab</w:t>
      </w:r>
      <w:r w:rsidR="004452D9" w:rsidRPr="007F091F">
        <w:rPr>
          <w:sz w:val="24"/>
          <w:szCs w:val="24"/>
        </w:rPr>
        <w:t>.</w:t>
      </w:r>
    </w:p>
    <w:p w14:paraId="63001524" w14:textId="77777777" w:rsidR="00E757B4" w:rsidRPr="007F091F" w:rsidRDefault="00E757B4" w:rsidP="009D04C9">
      <w:pPr>
        <w:jc w:val="both"/>
        <w:rPr>
          <w:sz w:val="24"/>
          <w:szCs w:val="24"/>
        </w:rPr>
      </w:pPr>
    </w:p>
    <w:p w14:paraId="24D1E7BB" w14:textId="794FC356" w:rsidR="004452D9" w:rsidRPr="007F091F" w:rsidRDefault="004452D9" w:rsidP="009D04C9">
      <w:pPr>
        <w:jc w:val="both"/>
        <w:rPr>
          <w:sz w:val="24"/>
          <w:szCs w:val="24"/>
        </w:rPr>
      </w:pPr>
      <w:r w:rsidRPr="007F091F">
        <w:rPr>
          <w:sz w:val="24"/>
          <w:szCs w:val="24"/>
          <w:u w:val="single"/>
        </w:rPr>
        <w:t>Ebasoovitava mõju kaasnemise risk</w:t>
      </w:r>
      <w:r w:rsidRPr="007F091F">
        <w:rPr>
          <w:sz w:val="24"/>
          <w:szCs w:val="24"/>
        </w:rPr>
        <w:t xml:space="preserve"> on väike. </w:t>
      </w:r>
      <w:r w:rsidR="008F4260" w:rsidRPr="007F091F">
        <w:rPr>
          <w:sz w:val="24"/>
          <w:szCs w:val="24"/>
        </w:rPr>
        <w:t xml:space="preserve">Ebasoovitav mõju võib avalduda siis, kui IT arendustööde käigus </w:t>
      </w:r>
      <w:r w:rsidR="00031EE1">
        <w:rPr>
          <w:sz w:val="24"/>
          <w:szCs w:val="24"/>
        </w:rPr>
        <w:t xml:space="preserve">häiritakse </w:t>
      </w:r>
      <w:r w:rsidR="008F4260" w:rsidRPr="007F091F">
        <w:rPr>
          <w:sz w:val="24"/>
          <w:szCs w:val="24"/>
        </w:rPr>
        <w:t>mõne olemasoleva e-teenuse töö</w:t>
      </w:r>
      <w:r w:rsidR="00031EE1">
        <w:rPr>
          <w:sz w:val="24"/>
          <w:szCs w:val="24"/>
        </w:rPr>
        <w:t>d</w:t>
      </w:r>
      <w:r w:rsidR="008F4260" w:rsidRPr="007F091F">
        <w:rPr>
          <w:sz w:val="24"/>
          <w:szCs w:val="24"/>
        </w:rPr>
        <w:t xml:space="preserve">, kuid vea avastamisel saab SMIT selle </w:t>
      </w:r>
      <w:r w:rsidR="00031EE1">
        <w:rPr>
          <w:sz w:val="24"/>
          <w:szCs w:val="24"/>
        </w:rPr>
        <w:t>kõrvaldada</w:t>
      </w:r>
      <w:r w:rsidR="008F4260" w:rsidRPr="007F091F">
        <w:rPr>
          <w:sz w:val="24"/>
          <w:szCs w:val="24"/>
        </w:rPr>
        <w:t>.</w:t>
      </w:r>
    </w:p>
    <w:p w14:paraId="23B3B7AB" w14:textId="77777777" w:rsidR="004452D9" w:rsidRPr="007F091F" w:rsidRDefault="004452D9" w:rsidP="009D04C9">
      <w:pPr>
        <w:jc w:val="both"/>
        <w:rPr>
          <w:sz w:val="24"/>
          <w:szCs w:val="24"/>
        </w:rPr>
      </w:pPr>
    </w:p>
    <w:p w14:paraId="4099E094" w14:textId="77777777" w:rsidR="004452D9" w:rsidRPr="007F091F" w:rsidRDefault="004452D9" w:rsidP="009D04C9">
      <w:pPr>
        <w:jc w:val="both"/>
        <w:rPr>
          <w:sz w:val="24"/>
          <w:szCs w:val="24"/>
        </w:rPr>
      </w:pPr>
      <w:r w:rsidRPr="007F091F">
        <w:rPr>
          <w:sz w:val="24"/>
          <w:szCs w:val="24"/>
        </w:rPr>
        <w:t>III</w:t>
      </w:r>
    </w:p>
    <w:p w14:paraId="6A497637" w14:textId="77777777" w:rsidR="004452D9" w:rsidRPr="007F091F" w:rsidRDefault="004452D9" w:rsidP="009D04C9">
      <w:pPr>
        <w:jc w:val="both"/>
        <w:rPr>
          <w:sz w:val="24"/>
          <w:szCs w:val="24"/>
        </w:rPr>
      </w:pPr>
    </w:p>
    <w:p w14:paraId="1F48FDC4" w14:textId="4077EF07" w:rsidR="004452D9" w:rsidRPr="007F091F" w:rsidRDefault="004452D9" w:rsidP="009D04C9">
      <w:pPr>
        <w:jc w:val="both"/>
        <w:rPr>
          <w:sz w:val="24"/>
          <w:szCs w:val="24"/>
        </w:rPr>
      </w:pPr>
      <w:r w:rsidRPr="007F091F">
        <w:rPr>
          <w:sz w:val="24"/>
          <w:szCs w:val="24"/>
          <w:u w:val="single"/>
        </w:rPr>
        <w:t>Mõju sihtrühm</w:t>
      </w:r>
      <w:r w:rsidRPr="007F091F">
        <w:rPr>
          <w:sz w:val="24"/>
          <w:szCs w:val="24"/>
        </w:rPr>
        <w:t>: Siseministeerium</w:t>
      </w:r>
      <w:r w:rsidR="00031EE1">
        <w:rPr>
          <w:sz w:val="24"/>
          <w:szCs w:val="24"/>
        </w:rPr>
        <w:t>.</w:t>
      </w:r>
    </w:p>
    <w:p w14:paraId="4E3BFD40" w14:textId="77777777" w:rsidR="004452D9" w:rsidRPr="007F091F" w:rsidRDefault="004452D9" w:rsidP="009D04C9">
      <w:pPr>
        <w:jc w:val="both"/>
        <w:rPr>
          <w:sz w:val="24"/>
          <w:szCs w:val="24"/>
        </w:rPr>
      </w:pPr>
    </w:p>
    <w:p w14:paraId="44554E32" w14:textId="62A04F12" w:rsidR="004452D9" w:rsidRPr="007F091F" w:rsidRDefault="004452D9" w:rsidP="009D04C9">
      <w:pPr>
        <w:jc w:val="both"/>
        <w:rPr>
          <w:sz w:val="24"/>
          <w:szCs w:val="24"/>
        </w:rPr>
      </w:pPr>
      <w:r w:rsidRPr="007F091F">
        <w:rPr>
          <w:sz w:val="24"/>
          <w:szCs w:val="24"/>
        </w:rPr>
        <w:t xml:space="preserve">Sihtrühm on väike. Muudatus mõjutab </w:t>
      </w:r>
      <w:r w:rsidR="0082582B" w:rsidRPr="007F091F">
        <w:rPr>
          <w:sz w:val="24"/>
          <w:szCs w:val="24"/>
        </w:rPr>
        <w:t xml:space="preserve">paari </w:t>
      </w:r>
      <w:r w:rsidRPr="007F091F">
        <w:rPr>
          <w:sz w:val="24"/>
          <w:szCs w:val="24"/>
        </w:rPr>
        <w:t>Siseministeeriumi ametnik</w:t>
      </w:r>
      <w:r w:rsidR="0082582B" w:rsidRPr="007F091F">
        <w:rPr>
          <w:sz w:val="24"/>
          <w:szCs w:val="24"/>
        </w:rPr>
        <w:t>ku</w:t>
      </w:r>
      <w:r w:rsidRPr="007F091F">
        <w:rPr>
          <w:sz w:val="24"/>
          <w:szCs w:val="24"/>
        </w:rPr>
        <w:t xml:space="preserve">, kes </w:t>
      </w:r>
      <w:r w:rsidR="008F4260" w:rsidRPr="007F091F">
        <w:rPr>
          <w:sz w:val="24"/>
          <w:szCs w:val="24"/>
        </w:rPr>
        <w:t>tegelevad nime menetlusega seotud teemadega.</w:t>
      </w:r>
    </w:p>
    <w:p w14:paraId="7D5C7AA8" w14:textId="77777777" w:rsidR="00F02EA7" w:rsidRPr="007F091F" w:rsidRDefault="00F02EA7" w:rsidP="009D04C9">
      <w:pPr>
        <w:jc w:val="both"/>
        <w:rPr>
          <w:sz w:val="24"/>
          <w:szCs w:val="24"/>
        </w:rPr>
      </w:pPr>
    </w:p>
    <w:p w14:paraId="4987343E" w14:textId="2DA99071" w:rsidR="004452D9" w:rsidRPr="007F091F" w:rsidRDefault="004452D9" w:rsidP="009D04C9">
      <w:pPr>
        <w:jc w:val="both"/>
        <w:rPr>
          <w:bCs/>
          <w:sz w:val="24"/>
          <w:szCs w:val="24"/>
        </w:rPr>
      </w:pPr>
      <w:r w:rsidRPr="007F091F">
        <w:rPr>
          <w:bCs/>
          <w:sz w:val="24"/>
          <w:szCs w:val="24"/>
          <w:u w:val="single"/>
        </w:rPr>
        <w:t>Mõju ulatus</w:t>
      </w:r>
      <w:r w:rsidRPr="007F091F">
        <w:rPr>
          <w:bCs/>
          <w:sz w:val="24"/>
          <w:szCs w:val="24"/>
        </w:rPr>
        <w:t xml:space="preserve"> on </w:t>
      </w:r>
      <w:r w:rsidR="008F4260" w:rsidRPr="007F091F">
        <w:rPr>
          <w:b/>
          <w:sz w:val="24"/>
          <w:szCs w:val="24"/>
        </w:rPr>
        <w:t>väike</w:t>
      </w:r>
      <w:r w:rsidRPr="007F091F">
        <w:rPr>
          <w:bCs/>
          <w:sz w:val="24"/>
          <w:szCs w:val="24"/>
        </w:rPr>
        <w:t xml:space="preserve">. </w:t>
      </w:r>
      <w:r w:rsidR="008F4260" w:rsidRPr="007F091F">
        <w:rPr>
          <w:bCs/>
          <w:sz w:val="24"/>
          <w:szCs w:val="24"/>
        </w:rPr>
        <w:t xml:space="preserve">Muudatusega ei kaasne </w:t>
      </w:r>
      <w:r w:rsidR="00323D3C" w:rsidRPr="007F091F">
        <w:rPr>
          <w:bCs/>
          <w:sz w:val="24"/>
          <w:szCs w:val="24"/>
        </w:rPr>
        <w:t xml:space="preserve">suuri </w:t>
      </w:r>
      <w:r w:rsidR="008F4260" w:rsidRPr="007F091F">
        <w:rPr>
          <w:bCs/>
          <w:sz w:val="24"/>
          <w:szCs w:val="24"/>
        </w:rPr>
        <w:t>muudat</w:t>
      </w:r>
      <w:r w:rsidR="00323D3C" w:rsidRPr="007F091F">
        <w:rPr>
          <w:bCs/>
          <w:sz w:val="24"/>
          <w:szCs w:val="24"/>
        </w:rPr>
        <w:t>usi</w:t>
      </w:r>
      <w:r w:rsidRPr="007F091F">
        <w:rPr>
          <w:bCs/>
          <w:sz w:val="24"/>
          <w:szCs w:val="24"/>
        </w:rPr>
        <w:t xml:space="preserve"> sihtrühma käitumises</w:t>
      </w:r>
      <w:r w:rsidR="008F4260" w:rsidRPr="007F091F">
        <w:rPr>
          <w:bCs/>
          <w:sz w:val="24"/>
          <w:szCs w:val="24"/>
        </w:rPr>
        <w:t>.</w:t>
      </w:r>
      <w:r w:rsidR="0082582B" w:rsidRPr="007F091F">
        <w:rPr>
          <w:bCs/>
          <w:sz w:val="24"/>
          <w:szCs w:val="24"/>
        </w:rPr>
        <w:t xml:space="preserve"> Muudatusega võib </w:t>
      </w:r>
      <w:r w:rsidR="001F05BE">
        <w:rPr>
          <w:bCs/>
          <w:sz w:val="24"/>
          <w:szCs w:val="24"/>
        </w:rPr>
        <w:t xml:space="preserve">seaduse jõustumise järel lühiajaliselt </w:t>
      </w:r>
      <w:r w:rsidR="0082582B" w:rsidRPr="007F091F">
        <w:rPr>
          <w:bCs/>
          <w:sz w:val="24"/>
          <w:szCs w:val="24"/>
        </w:rPr>
        <w:t xml:space="preserve">kaasneda suurem vajadus selgitamise järele, </w:t>
      </w:r>
      <w:r w:rsidR="008F4260" w:rsidRPr="007F091F">
        <w:rPr>
          <w:bCs/>
          <w:sz w:val="24"/>
          <w:szCs w:val="24"/>
        </w:rPr>
        <w:t xml:space="preserve">näiteks millisel juhul tehakse </w:t>
      </w:r>
      <w:r w:rsidR="002A5A58" w:rsidRPr="007F091F">
        <w:rPr>
          <w:bCs/>
          <w:sz w:val="24"/>
          <w:szCs w:val="24"/>
        </w:rPr>
        <w:t xml:space="preserve">nime muutmise menetluses </w:t>
      </w:r>
      <w:r w:rsidR="008F4260" w:rsidRPr="007F091F">
        <w:rPr>
          <w:bCs/>
          <w:sz w:val="24"/>
          <w:szCs w:val="24"/>
        </w:rPr>
        <w:t>automaat</w:t>
      </w:r>
      <w:r w:rsidR="00F10137" w:rsidRPr="007F091F">
        <w:rPr>
          <w:bCs/>
          <w:sz w:val="24"/>
          <w:szCs w:val="24"/>
        </w:rPr>
        <w:t>otsus ja -</w:t>
      </w:r>
      <w:r w:rsidR="008F4260" w:rsidRPr="007F091F">
        <w:rPr>
          <w:bCs/>
          <w:sz w:val="24"/>
          <w:szCs w:val="24"/>
        </w:rPr>
        <w:t>kanne</w:t>
      </w:r>
      <w:r w:rsidR="001F05BE">
        <w:rPr>
          <w:bCs/>
          <w:sz w:val="24"/>
          <w:szCs w:val="24"/>
        </w:rPr>
        <w:t xml:space="preserve">, kuid </w:t>
      </w:r>
      <w:r w:rsidR="00CF5600">
        <w:rPr>
          <w:bCs/>
          <w:sz w:val="24"/>
          <w:szCs w:val="24"/>
        </w:rPr>
        <w:t xml:space="preserve">see ei tohiks kaasa tuua pikaajalist </w:t>
      </w:r>
      <w:r w:rsidR="001F05BE">
        <w:rPr>
          <w:bCs/>
          <w:sz w:val="24"/>
          <w:szCs w:val="24"/>
        </w:rPr>
        <w:t>töökoormuse suurenemis</w:t>
      </w:r>
      <w:r w:rsidR="00CF5600">
        <w:rPr>
          <w:bCs/>
          <w:sz w:val="24"/>
          <w:szCs w:val="24"/>
        </w:rPr>
        <w:t>t</w:t>
      </w:r>
      <w:r w:rsidR="009F1A6A" w:rsidRPr="007F091F">
        <w:rPr>
          <w:bCs/>
          <w:sz w:val="24"/>
          <w:szCs w:val="24"/>
        </w:rPr>
        <w:t xml:space="preserve">. </w:t>
      </w:r>
      <w:r w:rsidR="002A5A58" w:rsidRPr="007F091F">
        <w:rPr>
          <w:bCs/>
          <w:sz w:val="24"/>
          <w:szCs w:val="24"/>
        </w:rPr>
        <w:t>Nime muutmise menetlust läbiviivate</w:t>
      </w:r>
      <w:r w:rsidR="009F1A6A" w:rsidRPr="007F091F">
        <w:rPr>
          <w:bCs/>
          <w:sz w:val="24"/>
          <w:szCs w:val="24"/>
        </w:rPr>
        <w:t xml:space="preserve"> ametnike juhendmaterjale tuleb </w:t>
      </w:r>
      <w:r w:rsidR="001F05BE">
        <w:rPr>
          <w:bCs/>
          <w:sz w:val="24"/>
          <w:szCs w:val="24"/>
        </w:rPr>
        <w:t xml:space="preserve">ühekordselt </w:t>
      </w:r>
      <w:r w:rsidR="009F1A6A" w:rsidRPr="007F091F">
        <w:rPr>
          <w:bCs/>
          <w:sz w:val="24"/>
          <w:szCs w:val="24"/>
        </w:rPr>
        <w:t xml:space="preserve">muuta </w:t>
      </w:r>
      <w:r w:rsidR="00CF5600">
        <w:rPr>
          <w:bCs/>
          <w:sz w:val="24"/>
          <w:szCs w:val="24"/>
        </w:rPr>
        <w:t xml:space="preserve">ja </w:t>
      </w:r>
      <w:r w:rsidR="009F1A6A" w:rsidRPr="007F091F">
        <w:rPr>
          <w:bCs/>
          <w:sz w:val="24"/>
          <w:szCs w:val="24"/>
        </w:rPr>
        <w:t>vajaduse</w:t>
      </w:r>
      <w:r w:rsidR="00CF5600">
        <w:rPr>
          <w:bCs/>
          <w:sz w:val="24"/>
          <w:szCs w:val="24"/>
        </w:rPr>
        <w:t xml:space="preserve"> korra</w:t>
      </w:r>
      <w:r w:rsidR="009F1A6A" w:rsidRPr="007F091F">
        <w:rPr>
          <w:bCs/>
          <w:sz w:val="24"/>
          <w:szCs w:val="24"/>
        </w:rPr>
        <w:t xml:space="preserve">l ka </w:t>
      </w:r>
      <w:r w:rsidR="001F05BE">
        <w:rPr>
          <w:bCs/>
          <w:sz w:val="24"/>
          <w:szCs w:val="24"/>
        </w:rPr>
        <w:t>ametnikke</w:t>
      </w:r>
      <w:r w:rsidR="009F1A6A" w:rsidRPr="007F091F">
        <w:rPr>
          <w:bCs/>
          <w:sz w:val="24"/>
          <w:szCs w:val="24"/>
        </w:rPr>
        <w:t xml:space="preserve"> koolitada.</w:t>
      </w:r>
    </w:p>
    <w:p w14:paraId="6D40E676" w14:textId="77777777" w:rsidR="002A5A58" w:rsidRPr="007F091F" w:rsidRDefault="002A5A58" w:rsidP="009D04C9">
      <w:pPr>
        <w:jc w:val="both"/>
        <w:rPr>
          <w:sz w:val="24"/>
          <w:szCs w:val="24"/>
        </w:rPr>
      </w:pPr>
    </w:p>
    <w:p w14:paraId="62EC0DE8" w14:textId="5D16FAB1" w:rsidR="004452D9" w:rsidRPr="007F091F" w:rsidRDefault="004452D9" w:rsidP="009D04C9">
      <w:pPr>
        <w:jc w:val="both"/>
        <w:rPr>
          <w:sz w:val="24"/>
          <w:szCs w:val="24"/>
        </w:rPr>
      </w:pPr>
      <w:r w:rsidRPr="007F091F">
        <w:rPr>
          <w:sz w:val="24"/>
          <w:szCs w:val="24"/>
          <w:u w:val="single"/>
        </w:rPr>
        <w:t>Mõju esinemise sagedus</w:t>
      </w:r>
      <w:r w:rsidRPr="007F091F">
        <w:rPr>
          <w:sz w:val="24"/>
          <w:szCs w:val="24"/>
        </w:rPr>
        <w:t xml:space="preserve"> on pigem </w:t>
      </w:r>
      <w:r w:rsidRPr="007F091F">
        <w:rPr>
          <w:b/>
          <w:bCs/>
          <w:sz w:val="24"/>
          <w:szCs w:val="24"/>
        </w:rPr>
        <w:t>keskmine</w:t>
      </w:r>
      <w:r w:rsidRPr="007F091F">
        <w:rPr>
          <w:sz w:val="24"/>
          <w:szCs w:val="24"/>
        </w:rPr>
        <w:t>. Mõju võib avalduda igal tööpäeval</w:t>
      </w:r>
      <w:r w:rsidR="00FB2D19" w:rsidRPr="007F091F">
        <w:rPr>
          <w:sz w:val="24"/>
          <w:szCs w:val="24"/>
        </w:rPr>
        <w:t xml:space="preserve">, sest inimesed </w:t>
      </w:r>
      <w:r w:rsidR="00CF5600">
        <w:rPr>
          <w:sz w:val="24"/>
          <w:szCs w:val="24"/>
        </w:rPr>
        <w:t xml:space="preserve">võivad </w:t>
      </w:r>
      <w:r w:rsidR="00FB2D19" w:rsidRPr="007F091F">
        <w:rPr>
          <w:sz w:val="24"/>
          <w:szCs w:val="24"/>
        </w:rPr>
        <w:t xml:space="preserve">esitada küsimusi </w:t>
      </w:r>
      <w:r w:rsidR="00CF5600" w:rsidRPr="007F091F">
        <w:rPr>
          <w:sz w:val="24"/>
          <w:szCs w:val="24"/>
        </w:rPr>
        <w:t xml:space="preserve">igal tööpäeval </w:t>
      </w:r>
      <w:r w:rsidR="00FB2D19" w:rsidRPr="007F091F">
        <w:rPr>
          <w:sz w:val="24"/>
          <w:szCs w:val="24"/>
        </w:rPr>
        <w:t>ja Siseministeeriumi ametnikud peavad tegema selgitustööd ning nõustama ka MK KOV-i nime</w:t>
      </w:r>
      <w:r w:rsidR="00CF5600">
        <w:rPr>
          <w:sz w:val="24"/>
          <w:szCs w:val="24"/>
        </w:rPr>
        <w:t xml:space="preserve"> </w:t>
      </w:r>
      <w:r w:rsidR="00FB2D19" w:rsidRPr="007F091F">
        <w:rPr>
          <w:sz w:val="24"/>
          <w:szCs w:val="24"/>
        </w:rPr>
        <w:t>muutmise õigusega ametnikke.</w:t>
      </w:r>
    </w:p>
    <w:p w14:paraId="14DE5FE4" w14:textId="77777777" w:rsidR="004452D9" w:rsidRPr="007F091F" w:rsidRDefault="004452D9" w:rsidP="009D04C9">
      <w:pPr>
        <w:jc w:val="both"/>
        <w:rPr>
          <w:sz w:val="24"/>
          <w:szCs w:val="24"/>
        </w:rPr>
      </w:pPr>
    </w:p>
    <w:p w14:paraId="321162CE" w14:textId="58021CC9" w:rsidR="004452D9" w:rsidRPr="007F091F" w:rsidRDefault="004452D9" w:rsidP="009D04C9">
      <w:pPr>
        <w:jc w:val="both"/>
        <w:rPr>
          <w:sz w:val="24"/>
          <w:szCs w:val="24"/>
        </w:rPr>
      </w:pPr>
      <w:r w:rsidRPr="007F091F">
        <w:rPr>
          <w:sz w:val="24"/>
          <w:szCs w:val="24"/>
          <w:u w:val="single"/>
        </w:rPr>
        <w:t>Ebasoovitava mõju kaasnemise risk</w:t>
      </w:r>
      <w:r w:rsidRPr="007F091F">
        <w:rPr>
          <w:sz w:val="24"/>
          <w:szCs w:val="24"/>
        </w:rPr>
        <w:t xml:space="preserve"> </w:t>
      </w:r>
      <w:r w:rsidR="00916838" w:rsidRPr="007F091F">
        <w:rPr>
          <w:b/>
          <w:bCs/>
          <w:sz w:val="24"/>
          <w:szCs w:val="24"/>
        </w:rPr>
        <w:t>puudub</w:t>
      </w:r>
      <w:r w:rsidRPr="007F091F">
        <w:rPr>
          <w:sz w:val="24"/>
          <w:szCs w:val="24"/>
        </w:rPr>
        <w:t xml:space="preserve">. Muudatus on </w:t>
      </w:r>
      <w:r w:rsidR="00CF5600" w:rsidRPr="007F091F">
        <w:rPr>
          <w:sz w:val="24"/>
          <w:szCs w:val="24"/>
        </w:rPr>
        <w:t>Siseministeeriumi</w:t>
      </w:r>
      <w:r w:rsidR="00CF5600">
        <w:rPr>
          <w:sz w:val="24"/>
          <w:szCs w:val="24"/>
        </w:rPr>
        <w:t xml:space="preserve"> jaoks</w:t>
      </w:r>
      <w:r w:rsidR="00CF5600" w:rsidRPr="007F091F">
        <w:rPr>
          <w:sz w:val="24"/>
          <w:szCs w:val="24"/>
        </w:rPr>
        <w:t xml:space="preserve"> </w:t>
      </w:r>
      <w:r w:rsidRPr="007F091F">
        <w:rPr>
          <w:sz w:val="24"/>
          <w:szCs w:val="24"/>
        </w:rPr>
        <w:t>positiivne. Muudatus lihtsustab Siseministeeriumi ametnike tööd</w:t>
      </w:r>
      <w:r w:rsidR="00FB2D19" w:rsidRPr="007F091F">
        <w:rPr>
          <w:sz w:val="24"/>
          <w:szCs w:val="24"/>
        </w:rPr>
        <w:t xml:space="preserve">, sest eeldatavasti </w:t>
      </w:r>
      <w:r w:rsidR="00CF5600">
        <w:rPr>
          <w:sz w:val="24"/>
          <w:szCs w:val="24"/>
        </w:rPr>
        <w:t xml:space="preserve">väheneb </w:t>
      </w:r>
      <w:r w:rsidR="00FB2D19" w:rsidRPr="007F091F">
        <w:rPr>
          <w:sz w:val="24"/>
          <w:szCs w:val="24"/>
        </w:rPr>
        <w:t>selgitustöö osakaal</w:t>
      </w:r>
      <w:r w:rsidR="00F83359">
        <w:rPr>
          <w:sz w:val="24"/>
          <w:szCs w:val="24"/>
        </w:rPr>
        <w:t xml:space="preserve">. Seaduse </w:t>
      </w:r>
      <w:r w:rsidR="001F05BE">
        <w:rPr>
          <w:sz w:val="24"/>
          <w:szCs w:val="24"/>
        </w:rPr>
        <w:t xml:space="preserve">jõustumise järel </w:t>
      </w:r>
      <w:r w:rsidR="00F83359">
        <w:rPr>
          <w:sz w:val="24"/>
          <w:szCs w:val="24"/>
        </w:rPr>
        <w:t xml:space="preserve">võib aga </w:t>
      </w:r>
      <w:r w:rsidR="001F05BE">
        <w:rPr>
          <w:sz w:val="24"/>
          <w:szCs w:val="24"/>
        </w:rPr>
        <w:t xml:space="preserve">selgitusvajadus olla </w:t>
      </w:r>
      <w:r w:rsidR="00CF5600">
        <w:rPr>
          <w:sz w:val="24"/>
          <w:szCs w:val="24"/>
        </w:rPr>
        <w:t xml:space="preserve">lühikest aega </w:t>
      </w:r>
      <w:r w:rsidR="001F05BE">
        <w:rPr>
          <w:sz w:val="24"/>
          <w:szCs w:val="24"/>
        </w:rPr>
        <w:t>suurem kui tavaliselt.</w:t>
      </w:r>
    </w:p>
    <w:p w14:paraId="60083C6B" w14:textId="77777777" w:rsidR="004452D9" w:rsidRPr="007F091F" w:rsidRDefault="004452D9" w:rsidP="009D04C9">
      <w:pPr>
        <w:jc w:val="both"/>
        <w:rPr>
          <w:sz w:val="24"/>
          <w:szCs w:val="24"/>
        </w:rPr>
      </w:pPr>
    </w:p>
    <w:p w14:paraId="3702CEEE" w14:textId="49109779" w:rsidR="004452D9" w:rsidRPr="007F091F" w:rsidRDefault="00FB0061"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6</w:t>
      </w:r>
      <w:r w:rsidR="004452D9" w:rsidRPr="007F091F">
        <w:rPr>
          <w:rFonts w:ascii="Times New Roman" w:hAnsi="Times New Roman" w:cs="Times New Roman"/>
          <w:b/>
          <w:bCs/>
          <w:sz w:val="24"/>
          <w:szCs w:val="24"/>
        </w:rPr>
        <w:t>.</w:t>
      </w:r>
      <w:r w:rsidR="0033683E" w:rsidRPr="007F091F">
        <w:rPr>
          <w:rFonts w:ascii="Times New Roman" w:hAnsi="Times New Roman" w:cs="Times New Roman"/>
          <w:b/>
          <w:bCs/>
          <w:sz w:val="24"/>
          <w:szCs w:val="24"/>
        </w:rPr>
        <w:t>1</w:t>
      </w:r>
      <w:r w:rsidR="004452D9" w:rsidRPr="007F091F">
        <w:rPr>
          <w:rFonts w:ascii="Times New Roman" w:hAnsi="Times New Roman" w:cs="Times New Roman"/>
          <w:b/>
          <w:bCs/>
          <w:sz w:val="24"/>
          <w:szCs w:val="24"/>
        </w:rPr>
        <w:t>.2. Sotsiaalne mõju</w:t>
      </w:r>
    </w:p>
    <w:p w14:paraId="01C9562F" w14:textId="77777777" w:rsidR="004452D9" w:rsidRPr="007F091F" w:rsidRDefault="004452D9" w:rsidP="009D04C9">
      <w:pPr>
        <w:jc w:val="both"/>
        <w:rPr>
          <w:sz w:val="24"/>
          <w:szCs w:val="24"/>
        </w:rPr>
      </w:pPr>
    </w:p>
    <w:p w14:paraId="01BA02F6" w14:textId="53E297A8" w:rsidR="004452D9" w:rsidRPr="007F091F" w:rsidRDefault="004452D9" w:rsidP="009D04C9">
      <w:pPr>
        <w:jc w:val="both"/>
        <w:rPr>
          <w:sz w:val="24"/>
          <w:szCs w:val="24"/>
        </w:rPr>
      </w:pPr>
      <w:r w:rsidRPr="007F091F">
        <w:rPr>
          <w:sz w:val="24"/>
          <w:szCs w:val="24"/>
          <w:u w:val="single"/>
        </w:rPr>
        <w:t>Mõju sihtrühm</w:t>
      </w:r>
      <w:r w:rsidRPr="007F091F">
        <w:rPr>
          <w:sz w:val="24"/>
          <w:szCs w:val="24"/>
        </w:rPr>
        <w:t>: isikud</w:t>
      </w:r>
      <w:r w:rsidR="002A5A58" w:rsidRPr="007F091F">
        <w:rPr>
          <w:sz w:val="24"/>
          <w:szCs w:val="24"/>
        </w:rPr>
        <w:t>, kes soovivad oma nime muuta</w:t>
      </w:r>
      <w:r w:rsidR="00CF5600">
        <w:rPr>
          <w:sz w:val="24"/>
          <w:szCs w:val="24"/>
        </w:rPr>
        <w:t>.</w:t>
      </w:r>
    </w:p>
    <w:p w14:paraId="58103590" w14:textId="77777777" w:rsidR="004452D9" w:rsidRPr="007F091F" w:rsidRDefault="004452D9" w:rsidP="009D04C9">
      <w:pPr>
        <w:jc w:val="both"/>
        <w:rPr>
          <w:sz w:val="24"/>
          <w:szCs w:val="24"/>
        </w:rPr>
      </w:pPr>
    </w:p>
    <w:p w14:paraId="00E3B6E0" w14:textId="741B405D" w:rsidR="004452D9" w:rsidRPr="007F091F" w:rsidRDefault="004452D9" w:rsidP="009D04C9">
      <w:pPr>
        <w:jc w:val="both"/>
        <w:rPr>
          <w:sz w:val="24"/>
          <w:szCs w:val="24"/>
        </w:rPr>
      </w:pPr>
      <w:r w:rsidRPr="007F091F">
        <w:rPr>
          <w:sz w:val="24"/>
          <w:szCs w:val="24"/>
        </w:rPr>
        <w:lastRenderedPageBreak/>
        <w:t xml:space="preserve">Sihtrühm võib olla potentsiaalselt suur, hõlmates </w:t>
      </w:r>
      <w:r w:rsidR="002A5A58" w:rsidRPr="007F091F">
        <w:rPr>
          <w:sz w:val="24"/>
          <w:szCs w:val="24"/>
        </w:rPr>
        <w:t>järgmisi isikuid:</w:t>
      </w:r>
    </w:p>
    <w:p w14:paraId="4A2DBF21" w14:textId="3B53C577" w:rsidR="002A5A58" w:rsidRPr="007F091F" w:rsidRDefault="002A5A58" w:rsidP="002A5A58">
      <w:pPr>
        <w:pStyle w:val="Vahedeta"/>
        <w:jc w:val="both"/>
        <w:rPr>
          <w:rFonts w:ascii="Times New Roman" w:hAnsi="Times New Roman" w:cs="Times New Roman"/>
          <w:sz w:val="24"/>
          <w:szCs w:val="24"/>
        </w:rPr>
      </w:pPr>
      <w:r w:rsidRPr="007F091F">
        <w:rPr>
          <w:rFonts w:ascii="Times New Roman" w:hAnsi="Times New Roman" w:cs="Times New Roman"/>
          <w:sz w:val="24"/>
          <w:szCs w:val="24"/>
        </w:rPr>
        <w:t>1) Eesti kodanik</w:t>
      </w:r>
      <w:r w:rsidR="00791920">
        <w:rPr>
          <w:rFonts w:ascii="Times New Roman" w:hAnsi="Times New Roman" w:cs="Times New Roman"/>
          <w:sz w:val="24"/>
          <w:szCs w:val="24"/>
        </w:rPr>
        <w:t>ud</w:t>
      </w:r>
      <w:r w:rsidRPr="007F091F">
        <w:rPr>
          <w:rFonts w:ascii="Times New Roman" w:hAnsi="Times New Roman" w:cs="Times New Roman"/>
          <w:sz w:val="24"/>
          <w:szCs w:val="24"/>
        </w:rPr>
        <w:t>;</w:t>
      </w:r>
    </w:p>
    <w:p w14:paraId="3AEB6686" w14:textId="27C3EBD3" w:rsidR="004452D9" w:rsidRPr="007F091F" w:rsidRDefault="002A5A58" w:rsidP="00FB40F8">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2) </w:t>
      </w:r>
      <w:r w:rsidR="00FB40F8" w:rsidRPr="007F091F">
        <w:rPr>
          <w:rFonts w:ascii="Times New Roman" w:hAnsi="Times New Roman" w:cs="Times New Roman"/>
          <w:sz w:val="24"/>
          <w:szCs w:val="24"/>
        </w:rPr>
        <w:t>Eestis elamisloa alusel viibiva</w:t>
      </w:r>
      <w:r w:rsidR="00791920">
        <w:rPr>
          <w:rFonts w:ascii="Times New Roman" w:hAnsi="Times New Roman" w:cs="Times New Roman"/>
          <w:sz w:val="24"/>
          <w:szCs w:val="24"/>
        </w:rPr>
        <w:t>d</w:t>
      </w:r>
      <w:r w:rsidR="00FB40F8" w:rsidRPr="007F091F">
        <w:rPr>
          <w:rFonts w:ascii="Times New Roman" w:hAnsi="Times New Roman" w:cs="Times New Roman"/>
          <w:sz w:val="24"/>
          <w:szCs w:val="24"/>
        </w:rPr>
        <w:t xml:space="preserve"> isiku</w:t>
      </w:r>
      <w:r w:rsidR="00791920">
        <w:rPr>
          <w:rFonts w:ascii="Times New Roman" w:hAnsi="Times New Roman" w:cs="Times New Roman"/>
          <w:sz w:val="24"/>
          <w:szCs w:val="24"/>
        </w:rPr>
        <w:t>d</w:t>
      </w:r>
      <w:r w:rsidR="00FB40F8" w:rsidRPr="007F091F">
        <w:rPr>
          <w:rFonts w:ascii="Times New Roman" w:hAnsi="Times New Roman" w:cs="Times New Roman"/>
          <w:sz w:val="24"/>
          <w:szCs w:val="24"/>
        </w:rPr>
        <w:t>, kes ei ole ühegi riigi kodanik</w:t>
      </w:r>
      <w:r w:rsidR="00791920">
        <w:rPr>
          <w:rFonts w:ascii="Times New Roman" w:hAnsi="Times New Roman" w:cs="Times New Roman"/>
          <w:sz w:val="24"/>
          <w:szCs w:val="24"/>
        </w:rPr>
        <w:t>ud</w:t>
      </w:r>
      <w:r w:rsidR="00FB40F8" w:rsidRPr="007F091F">
        <w:rPr>
          <w:rFonts w:ascii="Times New Roman" w:hAnsi="Times New Roman" w:cs="Times New Roman"/>
          <w:sz w:val="24"/>
          <w:szCs w:val="24"/>
        </w:rPr>
        <w:t>.</w:t>
      </w:r>
    </w:p>
    <w:p w14:paraId="1F7A4982" w14:textId="77777777" w:rsidR="00FB40F8" w:rsidRPr="007F091F" w:rsidRDefault="00FB40F8" w:rsidP="00FB40F8">
      <w:pPr>
        <w:pStyle w:val="Vahedeta"/>
        <w:jc w:val="both"/>
        <w:rPr>
          <w:rFonts w:ascii="Times New Roman" w:hAnsi="Times New Roman" w:cs="Times New Roman"/>
          <w:sz w:val="24"/>
          <w:szCs w:val="24"/>
        </w:rPr>
      </w:pPr>
    </w:p>
    <w:p w14:paraId="73C8F087" w14:textId="065B55D3" w:rsidR="004452D9" w:rsidRPr="007F091F" w:rsidRDefault="004452D9" w:rsidP="009D04C9">
      <w:pPr>
        <w:jc w:val="both"/>
        <w:rPr>
          <w:sz w:val="24"/>
          <w:szCs w:val="24"/>
        </w:rPr>
      </w:pPr>
      <w:r w:rsidRPr="007F091F">
        <w:rPr>
          <w:bCs/>
          <w:sz w:val="24"/>
          <w:szCs w:val="24"/>
          <w:u w:val="single"/>
        </w:rPr>
        <w:t>Mõju ulatus</w:t>
      </w:r>
      <w:r w:rsidRPr="007F091F">
        <w:rPr>
          <w:bCs/>
          <w:sz w:val="24"/>
          <w:szCs w:val="24"/>
        </w:rPr>
        <w:t xml:space="preserve"> on </w:t>
      </w:r>
      <w:r w:rsidR="006A74AF" w:rsidRPr="007F091F">
        <w:rPr>
          <w:b/>
          <w:sz w:val="24"/>
          <w:szCs w:val="24"/>
        </w:rPr>
        <w:t>pigem väike</w:t>
      </w:r>
      <w:r w:rsidRPr="007F091F">
        <w:rPr>
          <w:bCs/>
          <w:sz w:val="24"/>
          <w:szCs w:val="24"/>
        </w:rPr>
        <w:t xml:space="preserve">. </w:t>
      </w:r>
      <w:r w:rsidR="00C7109E">
        <w:rPr>
          <w:bCs/>
          <w:sz w:val="24"/>
          <w:szCs w:val="24"/>
        </w:rPr>
        <w:t>Sihtrühma käitumises v</w:t>
      </w:r>
      <w:r w:rsidRPr="007F091F">
        <w:rPr>
          <w:bCs/>
          <w:sz w:val="24"/>
          <w:szCs w:val="24"/>
        </w:rPr>
        <w:t>õivad kaasneda muutused, kuid eeldatavasti ei too need kaasa kohanemisraskusi.</w:t>
      </w:r>
      <w:r w:rsidRPr="007F091F">
        <w:rPr>
          <w:sz w:val="24"/>
          <w:szCs w:val="24"/>
        </w:rPr>
        <w:t xml:space="preserve"> Praegu </w:t>
      </w:r>
      <w:r w:rsidR="002A5A58" w:rsidRPr="007F091F">
        <w:rPr>
          <w:sz w:val="24"/>
          <w:szCs w:val="24"/>
        </w:rPr>
        <w:t xml:space="preserve">on võimalik isikul esitada nime muutmise avaldus </w:t>
      </w:r>
      <w:r w:rsidR="00791920">
        <w:rPr>
          <w:sz w:val="24"/>
          <w:szCs w:val="24"/>
        </w:rPr>
        <w:t>neljas perekonnaseisu</w:t>
      </w:r>
      <w:r w:rsidR="002A5A58" w:rsidRPr="007F091F">
        <w:rPr>
          <w:sz w:val="24"/>
          <w:szCs w:val="24"/>
        </w:rPr>
        <w:t>asutuses kohapeal või digitaalselt allkirjastatuna</w:t>
      </w:r>
      <w:r w:rsidR="00C7109E">
        <w:rPr>
          <w:sz w:val="24"/>
          <w:szCs w:val="24"/>
        </w:rPr>
        <w:t>.</w:t>
      </w:r>
      <w:r w:rsidR="00C7109E" w:rsidRPr="007F091F">
        <w:rPr>
          <w:sz w:val="24"/>
          <w:szCs w:val="24"/>
        </w:rPr>
        <w:t xml:space="preserve"> </w:t>
      </w:r>
      <w:r w:rsidR="00C7109E">
        <w:rPr>
          <w:sz w:val="24"/>
          <w:szCs w:val="24"/>
        </w:rPr>
        <w:t>Eelnõuga</w:t>
      </w:r>
      <w:r w:rsidR="00C7109E" w:rsidRPr="007F091F">
        <w:rPr>
          <w:sz w:val="24"/>
          <w:szCs w:val="24"/>
        </w:rPr>
        <w:t xml:space="preserve"> asend</w:t>
      </w:r>
      <w:r w:rsidR="00C7109E">
        <w:rPr>
          <w:sz w:val="24"/>
          <w:szCs w:val="24"/>
        </w:rPr>
        <w:t>atakse</w:t>
      </w:r>
      <w:r w:rsidR="00C7109E" w:rsidRPr="007F091F">
        <w:rPr>
          <w:sz w:val="24"/>
          <w:szCs w:val="24"/>
        </w:rPr>
        <w:t xml:space="preserve"> </w:t>
      </w:r>
      <w:r w:rsidR="009B3D02" w:rsidRPr="007F091F">
        <w:rPr>
          <w:sz w:val="24"/>
          <w:szCs w:val="24"/>
        </w:rPr>
        <w:t>viimane võimalus</w:t>
      </w:r>
      <w:r w:rsidR="002A5A58" w:rsidRPr="007F091F">
        <w:rPr>
          <w:sz w:val="24"/>
          <w:szCs w:val="24"/>
        </w:rPr>
        <w:t xml:space="preserve"> avalduse </w:t>
      </w:r>
      <w:r w:rsidR="009B3D02" w:rsidRPr="007F091F">
        <w:rPr>
          <w:sz w:val="24"/>
          <w:szCs w:val="24"/>
        </w:rPr>
        <w:t>esitamisega</w:t>
      </w:r>
      <w:r w:rsidR="002A5A58" w:rsidRPr="007F091F">
        <w:rPr>
          <w:sz w:val="24"/>
          <w:szCs w:val="24"/>
        </w:rPr>
        <w:t xml:space="preserve"> turvalises veebikeskkonnas. Kui isik on esitanud avalduse turvalises veebikeskkonnas, </w:t>
      </w:r>
      <w:r w:rsidR="00C7109E">
        <w:rPr>
          <w:sz w:val="24"/>
          <w:szCs w:val="24"/>
        </w:rPr>
        <w:t>tehakse</w:t>
      </w:r>
      <w:r w:rsidR="00C7109E" w:rsidRPr="007F091F">
        <w:rPr>
          <w:sz w:val="24"/>
          <w:szCs w:val="24"/>
        </w:rPr>
        <w:t xml:space="preserve"> </w:t>
      </w:r>
      <w:r w:rsidR="002A5A58" w:rsidRPr="007F091F">
        <w:rPr>
          <w:sz w:val="24"/>
          <w:szCs w:val="24"/>
        </w:rPr>
        <w:t>teatud juhtudel nime muutmise menetluses automaat</w:t>
      </w:r>
      <w:r w:rsidR="00F10137" w:rsidRPr="007F091F">
        <w:rPr>
          <w:sz w:val="24"/>
          <w:szCs w:val="24"/>
        </w:rPr>
        <w:t xml:space="preserve">otsus ja </w:t>
      </w:r>
      <w:r w:rsidR="00C7109E">
        <w:rPr>
          <w:sz w:val="24"/>
          <w:szCs w:val="24"/>
        </w:rPr>
        <w:t>–</w:t>
      </w:r>
      <w:r w:rsidR="002A5A58" w:rsidRPr="007F091F">
        <w:rPr>
          <w:sz w:val="24"/>
          <w:szCs w:val="24"/>
        </w:rPr>
        <w:t>kanne</w:t>
      </w:r>
      <w:r w:rsidR="00C7109E">
        <w:rPr>
          <w:sz w:val="24"/>
          <w:szCs w:val="24"/>
        </w:rPr>
        <w:t xml:space="preserve">. See tähendab, et </w:t>
      </w:r>
      <w:r w:rsidR="000210AB" w:rsidRPr="007F091F">
        <w:rPr>
          <w:sz w:val="24"/>
          <w:szCs w:val="24"/>
        </w:rPr>
        <w:t>isik</w:t>
      </w:r>
      <w:r w:rsidR="002A5A58" w:rsidRPr="007F091F">
        <w:rPr>
          <w:sz w:val="24"/>
          <w:szCs w:val="24"/>
        </w:rPr>
        <w:t xml:space="preserve"> saab </w:t>
      </w:r>
      <w:r w:rsidR="00C7109E">
        <w:rPr>
          <w:sz w:val="24"/>
          <w:szCs w:val="24"/>
        </w:rPr>
        <w:t xml:space="preserve">otsusest teada </w:t>
      </w:r>
      <w:r w:rsidR="002A5A58" w:rsidRPr="007F091F">
        <w:rPr>
          <w:sz w:val="24"/>
          <w:szCs w:val="24"/>
        </w:rPr>
        <w:t xml:space="preserve">kiiremini, sest nime </w:t>
      </w:r>
      <w:r w:rsidR="00C7109E" w:rsidRPr="007F091F">
        <w:rPr>
          <w:sz w:val="24"/>
          <w:szCs w:val="24"/>
        </w:rPr>
        <w:t>muutmise</w:t>
      </w:r>
      <w:r w:rsidR="00C7109E">
        <w:rPr>
          <w:sz w:val="24"/>
          <w:szCs w:val="24"/>
        </w:rPr>
        <w:t xml:space="preserve"> eeldusi</w:t>
      </w:r>
      <w:r w:rsidR="00C7109E" w:rsidRPr="007F091F">
        <w:rPr>
          <w:sz w:val="24"/>
          <w:szCs w:val="24"/>
        </w:rPr>
        <w:t xml:space="preserve"> </w:t>
      </w:r>
      <w:r w:rsidR="002A5A58" w:rsidRPr="007F091F">
        <w:rPr>
          <w:sz w:val="24"/>
          <w:szCs w:val="24"/>
        </w:rPr>
        <w:t>kontrollitakse automaatselt ilma ametniku sekku</w:t>
      </w:r>
      <w:r w:rsidR="00323D3C" w:rsidRPr="007F091F">
        <w:rPr>
          <w:sz w:val="24"/>
          <w:szCs w:val="24"/>
        </w:rPr>
        <w:t>miseta</w:t>
      </w:r>
      <w:r w:rsidR="002A5A58" w:rsidRPr="007F091F">
        <w:rPr>
          <w:sz w:val="24"/>
          <w:szCs w:val="24"/>
        </w:rPr>
        <w:t>.</w:t>
      </w:r>
    </w:p>
    <w:p w14:paraId="7EC06C24" w14:textId="77777777" w:rsidR="004452D9" w:rsidRPr="007F091F" w:rsidRDefault="004452D9" w:rsidP="009D04C9">
      <w:pPr>
        <w:jc w:val="both"/>
        <w:rPr>
          <w:sz w:val="24"/>
          <w:szCs w:val="24"/>
        </w:rPr>
      </w:pPr>
    </w:p>
    <w:p w14:paraId="3701A015" w14:textId="70BF8B5F" w:rsidR="004452D9" w:rsidRPr="007F091F" w:rsidRDefault="004452D9" w:rsidP="009D04C9">
      <w:pPr>
        <w:jc w:val="both"/>
        <w:rPr>
          <w:sz w:val="24"/>
          <w:szCs w:val="24"/>
        </w:rPr>
      </w:pPr>
      <w:r w:rsidRPr="007F091F">
        <w:rPr>
          <w:sz w:val="24"/>
          <w:szCs w:val="24"/>
          <w:u w:val="single"/>
        </w:rPr>
        <w:t>Mõju esinemise sagedus</w:t>
      </w:r>
      <w:r w:rsidRPr="007F091F">
        <w:rPr>
          <w:sz w:val="24"/>
          <w:szCs w:val="24"/>
        </w:rPr>
        <w:t xml:space="preserve"> on </w:t>
      </w:r>
      <w:r w:rsidRPr="007F091F">
        <w:rPr>
          <w:b/>
          <w:bCs/>
          <w:sz w:val="24"/>
          <w:szCs w:val="24"/>
        </w:rPr>
        <w:t>väike</w:t>
      </w:r>
      <w:r w:rsidRPr="007F091F">
        <w:rPr>
          <w:sz w:val="24"/>
          <w:szCs w:val="24"/>
        </w:rPr>
        <w:t xml:space="preserve">, sest üldjuhul ei </w:t>
      </w:r>
      <w:r w:rsidR="002A5A58" w:rsidRPr="007F091F">
        <w:rPr>
          <w:sz w:val="24"/>
          <w:szCs w:val="24"/>
        </w:rPr>
        <w:t xml:space="preserve">muuda </w:t>
      </w:r>
      <w:r w:rsidR="000210AB" w:rsidRPr="007F091F">
        <w:rPr>
          <w:sz w:val="24"/>
          <w:szCs w:val="24"/>
        </w:rPr>
        <w:t>isik</w:t>
      </w:r>
      <w:r w:rsidR="002A5A58" w:rsidRPr="007F091F">
        <w:rPr>
          <w:sz w:val="24"/>
          <w:szCs w:val="24"/>
        </w:rPr>
        <w:t xml:space="preserve"> </w:t>
      </w:r>
      <w:r w:rsidR="00F83359" w:rsidRPr="007F091F">
        <w:rPr>
          <w:sz w:val="24"/>
          <w:szCs w:val="24"/>
        </w:rPr>
        <w:t>o</w:t>
      </w:r>
      <w:r w:rsidR="00F83359">
        <w:rPr>
          <w:sz w:val="24"/>
          <w:szCs w:val="24"/>
        </w:rPr>
        <w:t>ma</w:t>
      </w:r>
      <w:r w:rsidR="00F83359" w:rsidRPr="007F091F">
        <w:rPr>
          <w:sz w:val="24"/>
          <w:szCs w:val="24"/>
        </w:rPr>
        <w:t xml:space="preserve"> </w:t>
      </w:r>
      <w:r w:rsidR="002A5A58" w:rsidRPr="007F091F">
        <w:rPr>
          <w:sz w:val="24"/>
          <w:szCs w:val="24"/>
        </w:rPr>
        <w:t>nime üldse või ei tee seda rohkem kui üks kord elus.</w:t>
      </w:r>
    </w:p>
    <w:p w14:paraId="54671AF9" w14:textId="77777777" w:rsidR="004452D9" w:rsidRPr="007F091F" w:rsidRDefault="004452D9" w:rsidP="009D04C9">
      <w:pPr>
        <w:jc w:val="both"/>
        <w:rPr>
          <w:sz w:val="24"/>
          <w:szCs w:val="24"/>
        </w:rPr>
      </w:pPr>
    </w:p>
    <w:p w14:paraId="56CBCCC7" w14:textId="143AE229" w:rsidR="004452D9" w:rsidRDefault="004452D9" w:rsidP="002A5A58">
      <w:pPr>
        <w:jc w:val="both"/>
        <w:rPr>
          <w:bCs/>
          <w:sz w:val="24"/>
          <w:szCs w:val="24"/>
        </w:rPr>
      </w:pPr>
      <w:r w:rsidRPr="007F091F">
        <w:rPr>
          <w:bCs/>
          <w:sz w:val="24"/>
          <w:szCs w:val="24"/>
          <w:u w:val="single"/>
        </w:rPr>
        <w:t>Ebasoovitava mõju kaasnemise risk</w:t>
      </w:r>
      <w:r w:rsidRPr="007F091F">
        <w:rPr>
          <w:bCs/>
          <w:sz w:val="24"/>
          <w:szCs w:val="24"/>
        </w:rPr>
        <w:t xml:space="preserve"> </w:t>
      </w:r>
      <w:r w:rsidR="0002792C" w:rsidRPr="005623DE">
        <w:rPr>
          <w:sz w:val="24"/>
          <w:szCs w:val="24"/>
        </w:rPr>
        <w:t>on</w:t>
      </w:r>
      <w:r w:rsidR="0002792C">
        <w:rPr>
          <w:b/>
          <w:sz w:val="24"/>
          <w:szCs w:val="24"/>
        </w:rPr>
        <w:t xml:space="preserve"> pigem väike või puudub</w:t>
      </w:r>
      <w:r w:rsidRPr="007F091F">
        <w:rPr>
          <w:bCs/>
          <w:sz w:val="24"/>
          <w:szCs w:val="24"/>
        </w:rPr>
        <w:t xml:space="preserve">. </w:t>
      </w:r>
      <w:r w:rsidR="002A5A58" w:rsidRPr="007F091F">
        <w:rPr>
          <w:bCs/>
          <w:sz w:val="24"/>
          <w:szCs w:val="24"/>
        </w:rPr>
        <w:t>Muudatus on</w:t>
      </w:r>
      <w:r w:rsidRPr="007F091F">
        <w:rPr>
          <w:bCs/>
          <w:sz w:val="24"/>
          <w:szCs w:val="24"/>
        </w:rPr>
        <w:t xml:space="preserve"> sihtrühma</w:t>
      </w:r>
      <w:r w:rsidR="00A61392">
        <w:rPr>
          <w:bCs/>
          <w:sz w:val="24"/>
          <w:szCs w:val="24"/>
        </w:rPr>
        <w:t xml:space="preserve"> jaoks</w:t>
      </w:r>
      <w:r w:rsidRPr="007F091F">
        <w:rPr>
          <w:bCs/>
          <w:sz w:val="24"/>
          <w:szCs w:val="24"/>
        </w:rPr>
        <w:t xml:space="preserve"> </w:t>
      </w:r>
      <w:r w:rsidR="0002792C">
        <w:rPr>
          <w:bCs/>
          <w:sz w:val="24"/>
          <w:szCs w:val="24"/>
        </w:rPr>
        <w:t xml:space="preserve">pigem </w:t>
      </w:r>
      <w:r w:rsidRPr="007F091F">
        <w:rPr>
          <w:bCs/>
          <w:sz w:val="24"/>
          <w:szCs w:val="24"/>
        </w:rPr>
        <w:t xml:space="preserve">positiivne, sest </w:t>
      </w:r>
      <w:r w:rsidR="00A54256" w:rsidRPr="007F091F">
        <w:rPr>
          <w:bCs/>
          <w:sz w:val="24"/>
          <w:szCs w:val="24"/>
        </w:rPr>
        <w:t xml:space="preserve">loodav e-teenus muudab nime muutmise menetluse lihtsamaks ja kiiremaks. Väheneb </w:t>
      </w:r>
      <w:r w:rsidR="00A61392">
        <w:rPr>
          <w:bCs/>
          <w:sz w:val="24"/>
          <w:szCs w:val="24"/>
        </w:rPr>
        <w:t xml:space="preserve">ka </w:t>
      </w:r>
      <w:r w:rsidR="00A54256" w:rsidRPr="007F091F">
        <w:rPr>
          <w:bCs/>
          <w:sz w:val="24"/>
          <w:szCs w:val="24"/>
        </w:rPr>
        <w:t>inimese halduskoormus.</w:t>
      </w:r>
      <w:r w:rsidR="0002792C">
        <w:rPr>
          <w:bCs/>
          <w:sz w:val="24"/>
          <w:szCs w:val="24"/>
        </w:rPr>
        <w:t xml:space="preserve"> </w:t>
      </w:r>
      <w:r w:rsidR="00A61392">
        <w:rPr>
          <w:bCs/>
          <w:sz w:val="24"/>
          <w:szCs w:val="24"/>
        </w:rPr>
        <w:t>Lihtsam</w:t>
      </w:r>
      <w:r w:rsidR="0002792C">
        <w:rPr>
          <w:bCs/>
          <w:sz w:val="24"/>
          <w:szCs w:val="24"/>
        </w:rPr>
        <w:t xml:space="preserve"> ja kiirem menetlus võib </w:t>
      </w:r>
      <w:r w:rsidR="00A61392">
        <w:rPr>
          <w:bCs/>
          <w:sz w:val="24"/>
          <w:szCs w:val="24"/>
        </w:rPr>
        <w:t xml:space="preserve">aga </w:t>
      </w:r>
      <w:r w:rsidR="0002792C">
        <w:rPr>
          <w:bCs/>
          <w:sz w:val="24"/>
          <w:szCs w:val="24"/>
        </w:rPr>
        <w:t xml:space="preserve">kaasa tuua riski, et senisest enam isikuid soovib edaspidi oma nime muuta. Eeldatavasti ei ole see muudatus nii suur, et tooks kaasa ametnike märkimisväärse töökoormuse kasvu, kuid võib tekitada </w:t>
      </w:r>
      <w:r w:rsidR="00A61392">
        <w:rPr>
          <w:bCs/>
          <w:sz w:val="24"/>
          <w:szCs w:val="24"/>
        </w:rPr>
        <w:t xml:space="preserve">mõningast </w:t>
      </w:r>
      <w:r w:rsidR="0002792C">
        <w:rPr>
          <w:bCs/>
          <w:sz w:val="24"/>
          <w:szCs w:val="24"/>
        </w:rPr>
        <w:t>segadus</w:t>
      </w:r>
      <w:r w:rsidR="00A61392">
        <w:rPr>
          <w:bCs/>
          <w:sz w:val="24"/>
          <w:szCs w:val="24"/>
        </w:rPr>
        <w:t>t</w:t>
      </w:r>
      <w:r w:rsidR="0002792C">
        <w:rPr>
          <w:bCs/>
          <w:sz w:val="24"/>
          <w:szCs w:val="24"/>
        </w:rPr>
        <w:t xml:space="preserve"> ühiskondlikes suhetes, kuna identiteedi muutmise protsess lihtsustub</w:t>
      </w:r>
      <w:r w:rsidR="00A61392">
        <w:rPr>
          <w:bCs/>
          <w:sz w:val="24"/>
          <w:szCs w:val="24"/>
        </w:rPr>
        <w:t xml:space="preserve"> ja seda </w:t>
      </w:r>
      <w:r w:rsidR="0002792C">
        <w:rPr>
          <w:bCs/>
          <w:sz w:val="24"/>
          <w:szCs w:val="24"/>
        </w:rPr>
        <w:t>võidakse hakata rohkem ära kasutama, näiteks mainekahju vältimiseks jms.</w:t>
      </w:r>
    </w:p>
    <w:p w14:paraId="4E948D53" w14:textId="77777777" w:rsidR="0002792C" w:rsidRDefault="0002792C" w:rsidP="002A5A58">
      <w:pPr>
        <w:jc w:val="both"/>
        <w:rPr>
          <w:bCs/>
          <w:sz w:val="24"/>
          <w:szCs w:val="24"/>
        </w:rPr>
      </w:pPr>
    </w:p>
    <w:p w14:paraId="35284225" w14:textId="0D99536E" w:rsidR="0002792C" w:rsidRPr="007F091F" w:rsidRDefault="0002792C" w:rsidP="002A5A58">
      <w:pPr>
        <w:jc w:val="both"/>
        <w:rPr>
          <w:bCs/>
          <w:sz w:val="24"/>
          <w:szCs w:val="24"/>
        </w:rPr>
      </w:pPr>
      <w:r>
        <w:rPr>
          <w:bCs/>
          <w:sz w:val="24"/>
          <w:szCs w:val="24"/>
        </w:rPr>
        <w:t xml:space="preserve">Samuti võib juhtuda, et otsus nime </w:t>
      </w:r>
      <w:r w:rsidR="002D4977">
        <w:rPr>
          <w:bCs/>
          <w:sz w:val="24"/>
          <w:szCs w:val="24"/>
        </w:rPr>
        <w:t xml:space="preserve">muutmise kohta </w:t>
      </w:r>
      <w:r>
        <w:rPr>
          <w:bCs/>
          <w:sz w:val="24"/>
          <w:szCs w:val="24"/>
        </w:rPr>
        <w:t xml:space="preserve">tehakse liialt kiirustades ja </w:t>
      </w:r>
      <w:r w:rsidR="002D4977">
        <w:rPr>
          <w:bCs/>
          <w:sz w:val="24"/>
          <w:szCs w:val="24"/>
        </w:rPr>
        <w:t>isik soovib selle hiljem tagasi võtta</w:t>
      </w:r>
      <w:r>
        <w:rPr>
          <w:bCs/>
          <w:sz w:val="24"/>
          <w:szCs w:val="24"/>
        </w:rPr>
        <w:t xml:space="preserve">. </w:t>
      </w:r>
    </w:p>
    <w:p w14:paraId="509E01FF" w14:textId="77777777" w:rsidR="00A54256" w:rsidRPr="007F091F" w:rsidRDefault="00A54256" w:rsidP="002A5A58">
      <w:pPr>
        <w:jc w:val="both"/>
        <w:rPr>
          <w:bCs/>
          <w:sz w:val="24"/>
          <w:szCs w:val="24"/>
        </w:rPr>
      </w:pPr>
    </w:p>
    <w:p w14:paraId="44DD1BB7" w14:textId="14E13CB6" w:rsidR="00A54256" w:rsidRPr="007F091F" w:rsidRDefault="0002792C" w:rsidP="002A5A58">
      <w:pPr>
        <w:jc w:val="both"/>
        <w:rPr>
          <w:sz w:val="24"/>
          <w:szCs w:val="24"/>
        </w:rPr>
      </w:pPr>
      <w:r>
        <w:rPr>
          <w:bCs/>
          <w:sz w:val="24"/>
          <w:szCs w:val="24"/>
        </w:rPr>
        <w:t xml:space="preserve">Kui </w:t>
      </w:r>
      <w:r w:rsidR="00642CF5">
        <w:rPr>
          <w:bCs/>
          <w:sz w:val="24"/>
          <w:szCs w:val="24"/>
        </w:rPr>
        <w:t xml:space="preserve">kõik </w:t>
      </w:r>
      <w:r>
        <w:rPr>
          <w:bCs/>
          <w:sz w:val="24"/>
          <w:szCs w:val="24"/>
        </w:rPr>
        <w:t xml:space="preserve">nime muutmise eeldused </w:t>
      </w:r>
      <w:r w:rsidR="00642CF5">
        <w:rPr>
          <w:bCs/>
          <w:sz w:val="24"/>
          <w:szCs w:val="24"/>
        </w:rPr>
        <w:t xml:space="preserve">on </w:t>
      </w:r>
      <w:r>
        <w:rPr>
          <w:bCs/>
          <w:sz w:val="24"/>
          <w:szCs w:val="24"/>
        </w:rPr>
        <w:t>täidetud</w:t>
      </w:r>
      <w:r w:rsidR="00E8353C">
        <w:rPr>
          <w:bCs/>
          <w:sz w:val="24"/>
          <w:szCs w:val="24"/>
        </w:rPr>
        <w:t xml:space="preserve"> ja kont</w:t>
      </w:r>
      <w:r w:rsidR="00825B36">
        <w:rPr>
          <w:bCs/>
          <w:sz w:val="24"/>
          <w:szCs w:val="24"/>
        </w:rPr>
        <w:t>r</w:t>
      </w:r>
      <w:r w:rsidR="00E8353C">
        <w:rPr>
          <w:bCs/>
          <w:sz w:val="24"/>
          <w:szCs w:val="24"/>
        </w:rPr>
        <w:t>ollitud</w:t>
      </w:r>
      <w:r>
        <w:rPr>
          <w:bCs/>
          <w:sz w:val="24"/>
          <w:szCs w:val="24"/>
        </w:rPr>
        <w:t xml:space="preserve">, siis tehakse </w:t>
      </w:r>
      <w:r w:rsidR="00E8353C">
        <w:rPr>
          <w:bCs/>
          <w:sz w:val="24"/>
          <w:szCs w:val="24"/>
        </w:rPr>
        <w:t xml:space="preserve">inimese esitatud </w:t>
      </w:r>
      <w:r w:rsidR="005B3157">
        <w:rPr>
          <w:bCs/>
          <w:sz w:val="24"/>
          <w:szCs w:val="24"/>
        </w:rPr>
        <w:t xml:space="preserve">avalduse alusel </w:t>
      </w:r>
      <w:r w:rsidR="00E8353C">
        <w:rPr>
          <w:bCs/>
          <w:sz w:val="24"/>
          <w:szCs w:val="24"/>
        </w:rPr>
        <w:t>nime muutmise otsus ja kanne RR-i automaatselt</w:t>
      </w:r>
      <w:r w:rsidR="002D4977">
        <w:rPr>
          <w:bCs/>
          <w:sz w:val="24"/>
          <w:szCs w:val="24"/>
        </w:rPr>
        <w:t xml:space="preserve">. </w:t>
      </w:r>
      <w:r w:rsidR="00A54256" w:rsidRPr="007F091F">
        <w:rPr>
          <w:bCs/>
          <w:sz w:val="24"/>
          <w:szCs w:val="24"/>
        </w:rPr>
        <w:t>Kui turvalises veebikeskkonnas esitatud nime muutmise avalduse puhul ei ole võimalik teha automaat</w:t>
      </w:r>
      <w:r w:rsidR="00F10137" w:rsidRPr="007F091F">
        <w:rPr>
          <w:bCs/>
          <w:sz w:val="24"/>
          <w:szCs w:val="24"/>
        </w:rPr>
        <w:t>otsust ja -</w:t>
      </w:r>
      <w:r w:rsidR="00A54256" w:rsidRPr="007F091F">
        <w:rPr>
          <w:bCs/>
          <w:sz w:val="24"/>
          <w:szCs w:val="24"/>
        </w:rPr>
        <w:t xml:space="preserve">kannet, </w:t>
      </w:r>
      <w:r w:rsidR="001322B9">
        <w:rPr>
          <w:bCs/>
          <w:sz w:val="24"/>
          <w:szCs w:val="24"/>
        </w:rPr>
        <w:t xml:space="preserve">edastatakse </w:t>
      </w:r>
      <w:r w:rsidR="00A54256" w:rsidRPr="007F091F">
        <w:rPr>
          <w:bCs/>
          <w:sz w:val="24"/>
          <w:szCs w:val="24"/>
        </w:rPr>
        <w:t>nime muutmise avaldus ametnikule menetlemiseks ning jätkub tavapärane nime muutmise menetlus.</w:t>
      </w:r>
      <w:r w:rsidR="00E8353C">
        <w:rPr>
          <w:bCs/>
          <w:sz w:val="24"/>
          <w:szCs w:val="24"/>
        </w:rPr>
        <w:t xml:space="preserve"> Seega, kui nime muutmise avalduse kohta </w:t>
      </w:r>
      <w:r w:rsidR="001322B9">
        <w:rPr>
          <w:bCs/>
          <w:sz w:val="24"/>
          <w:szCs w:val="24"/>
        </w:rPr>
        <w:t xml:space="preserve">on vaja teha </w:t>
      </w:r>
      <w:r w:rsidR="00E8353C">
        <w:rPr>
          <w:bCs/>
          <w:sz w:val="24"/>
          <w:szCs w:val="24"/>
        </w:rPr>
        <w:t xml:space="preserve">keelduv otsus, siis teeb selle ametnik </w:t>
      </w:r>
      <w:r w:rsidR="001322B9">
        <w:rPr>
          <w:bCs/>
          <w:sz w:val="24"/>
          <w:szCs w:val="24"/>
        </w:rPr>
        <w:t xml:space="preserve">ja </w:t>
      </w:r>
      <w:r w:rsidR="00E8353C">
        <w:rPr>
          <w:bCs/>
          <w:sz w:val="24"/>
          <w:szCs w:val="24"/>
        </w:rPr>
        <w:t>i</w:t>
      </w:r>
      <w:r w:rsidR="00010FE7">
        <w:rPr>
          <w:bCs/>
          <w:sz w:val="24"/>
          <w:szCs w:val="24"/>
        </w:rPr>
        <w:t>sik</w:t>
      </w:r>
      <w:r w:rsidR="00E8353C">
        <w:rPr>
          <w:bCs/>
          <w:sz w:val="24"/>
          <w:szCs w:val="24"/>
        </w:rPr>
        <w:t xml:space="preserve"> saab selle otsuse ka soovi korral vaidlustada.</w:t>
      </w:r>
      <w:r w:rsidR="00825B36">
        <w:rPr>
          <w:bCs/>
          <w:sz w:val="24"/>
          <w:szCs w:val="24"/>
        </w:rPr>
        <w:t xml:space="preserve"> </w:t>
      </w:r>
      <w:r w:rsidR="00D96E62">
        <w:rPr>
          <w:bCs/>
          <w:sz w:val="24"/>
          <w:szCs w:val="24"/>
        </w:rPr>
        <w:t>Keelduvat</w:t>
      </w:r>
      <w:r w:rsidR="00825B36">
        <w:rPr>
          <w:bCs/>
          <w:sz w:val="24"/>
          <w:szCs w:val="24"/>
        </w:rPr>
        <w:t xml:space="preserve"> otsust </w:t>
      </w:r>
      <w:r w:rsidR="00010FE7">
        <w:rPr>
          <w:bCs/>
          <w:sz w:val="24"/>
          <w:szCs w:val="24"/>
        </w:rPr>
        <w:t xml:space="preserve">nime muutmise menetluses </w:t>
      </w:r>
      <w:r w:rsidR="00825B36">
        <w:rPr>
          <w:bCs/>
          <w:sz w:val="24"/>
          <w:szCs w:val="24"/>
        </w:rPr>
        <w:t xml:space="preserve">automaatselt ei tehta. </w:t>
      </w:r>
      <w:r w:rsidR="00D96E62">
        <w:rPr>
          <w:bCs/>
          <w:sz w:val="24"/>
          <w:szCs w:val="24"/>
        </w:rPr>
        <w:t>Nime muutmise avalduse rahuldamata jätmise</w:t>
      </w:r>
      <w:r w:rsidR="00825B36">
        <w:rPr>
          <w:bCs/>
          <w:sz w:val="24"/>
          <w:szCs w:val="24"/>
        </w:rPr>
        <w:t xml:space="preserve"> otsuse teeb vaid ametnik. Seega automaatselt saab teha nime muutmise otsuse vaid juhul, kui i</w:t>
      </w:r>
      <w:r w:rsidR="00010FE7">
        <w:rPr>
          <w:bCs/>
          <w:sz w:val="24"/>
          <w:szCs w:val="24"/>
        </w:rPr>
        <w:t>siku esitatud</w:t>
      </w:r>
      <w:r w:rsidR="00825B36">
        <w:rPr>
          <w:bCs/>
          <w:sz w:val="24"/>
          <w:szCs w:val="24"/>
        </w:rPr>
        <w:t xml:space="preserve"> avaldus rahuldatakse, </w:t>
      </w:r>
      <w:r w:rsidR="001322B9">
        <w:rPr>
          <w:bCs/>
          <w:sz w:val="24"/>
          <w:szCs w:val="24"/>
        </w:rPr>
        <w:t xml:space="preserve">st </w:t>
      </w:r>
      <w:r w:rsidR="00825B36">
        <w:rPr>
          <w:bCs/>
          <w:sz w:val="24"/>
          <w:szCs w:val="24"/>
        </w:rPr>
        <w:t>isik saab avalduses soovitud nime.</w:t>
      </w:r>
    </w:p>
    <w:p w14:paraId="0CA2E6F1" w14:textId="77777777" w:rsidR="004452D9" w:rsidRDefault="004452D9" w:rsidP="009D04C9">
      <w:pPr>
        <w:jc w:val="both"/>
        <w:rPr>
          <w:sz w:val="24"/>
          <w:szCs w:val="24"/>
          <w:u w:val="single"/>
        </w:rPr>
      </w:pPr>
    </w:p>
    <w:p w14:paraId="61A0BF72" w14:textId="1F11FCAE" w:rsidR="00010FE7" w:rsidRDefault="00010FE7" w:rsidP="009D04C9">
      <w:pPr>
        <w:jc w:val="both"/>
        <w:rPr>
          <w:sz w:val="24"/>
          <w:szCs w:val="24"/>
          <w:u w:val="single"/>
        </w:rPr>
      </w:pPr>
      <w:r>
        <w:rPr>
          <w:sz w:val="24"/>
          <w:szCs w:val="24"/>
          <w:u w:val="single"/>
        </w:rPr>
        <w:t>Automaatotsuse vaidlustamine toimub tavamenetluse raames, ka automaatotsustele lisatakse vaidlustamisviide.</w:t>
      </w:r>
    </w:p>
    <w:p w14:paraId="25DF5139" w14:textId="77777777" w:rsidR="00010FE7" w:rsidRPr="007F091F" w:rsidRDefault="00010FE7" w:rsidP="009D04C9">
      <w:pPr>
        <w:jc w:val="both"/>
        <w:rPr>
          <w:sz w:val="24"/>
          <w:szCs w:val="24"/>
          <w:u w:val="single"/>
        </w:rPr>
      </w:pPr>
    </w:p>
    <w:p w14:paraId="60825A01" w14:textId="334ACDF8" w:rsidR="004452D9" w:rsidRPr="007F091F" w:rsidRDefault="004452D9" w:rsidP="009D04C9">
      <w:pPr>
        <w:jc w:val="both"/>
        <w:rPr>
          <w:sz w:val="24"/>
          <w:szCs w:val="24"/>
        </w:rPr>
      </w:pPr>
      <w:r w:rsidRPr="007F091F">
        <w:rPr>
          <w:b/>
          <w:bCs/>
          <w:sz w:val="24"/>
          <w:szCs w:val="24"/>
        </w:rPr>
        <w:t>Järeldus mõju olulisuse kohta</w:t>
      </w:r>
      <w:r w:rsidRPr="007F091F">
        <w:rPr>
          <w:sz w:val="24"/>
          <w:szCs w:val="24"/>
        </w:rPr>
        <w:t xml:space="preserve">: muudatusel ei ole olulist mõju. </w:t>
      </w:r>
      <w:r w:rsidR="006A74AF" w:rsidRPr="007F091F">
        <w:rPr>
          <w:sz w:val="24"/>
          <w:szCs w:val="24"/>
        </w:rPr>
        <w:t xml:space="preserve">Muudatus on </w:t>
      </w:r>
      <w:r w:rsidR="00CC4F87" w:rsidRPr="007F091F">
        <w:rPr>
          <w:sz w:val="24"/>
          <w:szCs w:val="24"/>
        </w:rPr>
        <w:t>sihtrühmade</w:t>
      </w:r>
      <w:r w:rsidR="00CC4F87">
        <w:rPr>
          <w:sz w:val="24"/>
          <w:szCs w:val="24"/>
        </w:rPr>
        <w:t xml:space="preserve"> jaoks</w:t>
      </w:r>
      <w:r w:rsidR="00CC4F87" w:rsidRPr="007F091F">
        <w:rPr>
          <w:sz w:val="24"/>
          <w:szCs w:val="24"/>
        </w:rPr>
        <w:t xml:space="preserve"> </w:t>
      </w:r>
      <w:r w:rsidR="006A74AF" w:rsidRPr="007F091F">
        <w:rPr>
          <w:sz w:val="24"/>
          <w:szCs w:val="24"/>
        </w:rPr>
        <w:t>positiivse mõjuga</w:t>
      </w:r>
      <w:r w:rsidR="00323D3C" w:rsidRPr="007F091F">
        <w:rPr>
          <w:sz w:val="24"/>
          <w:szCs w:val="24"/>
        </w:rPr>
        <w:t>, sest vähen</w:t>
      </w:r>
      <w:r w:rsidR="00FB2D19" w:rsidRPr="007F091F">
        <w:rPr>
          <w:sz w:val="24"/>
          <w:szCs w:val="24"/>
        </w:rPr>
        <w:t>eb</w:t>
      </w:r>
      <w:r w:rsidR="00323D3C" w:rsidRPr="007F091F">
        <w:rPr>
          <w:sz w:val="24"/>
          <w:szCs w:val="24"/>
        </w:rPr>
        <w:t xml:space="preserve"> inimese halduskoormus </w:t>
      </w:r>
      <w:r w:rsidR="00CC4F87">
        <w:rPr>
          <w:sz w:val="24"/>
          <w:szCs w:val="24"/>
        </w:rPr>
        <w:t xml:space="preserve">ja </w:t>
      </w:r>
      <w:r w:rsidR="00323D3C" w:rsidRPr="007F091F">
        <w:rPr>
          <w:sz w:val="24"/>
          <w:szCs w:val="24"/>
        </w:rPr>
        <w:t>ametniku töökoormus</w:t>
      </w:r>
      <w:r w:rsidR="00FB2D19" w:rsidRPr="007F091F">
        <w:rPr>
          <w:sz w:val="24"/>
          <w:szCs w:val="24"/>
        </w:rPr>
        <w:t>.</w:t>
      </w:r>
      <w:r w:rsidR="00323D3C" w:rsidRPr="007F091F">
        <w:rPr>
          <w:sz w:val="24"/>
          <w:szCs w:val="24"/>
        </w:rPr>
        <w:t xml:space="preserve"> Samuti muu</w:t>
      </w:r>
      <w:r w:rsidR="00FB2D19" w:rsidRPr="007F091F">
        <w:rPr>
          <w:sz w:val="24"/>
          <w:szCs w:val="24"/>
        </w:rPr>
        <w:t xml:space="preserve">tub </w:t>
      </w:r>
      <w:r w:rsidR="00323D3C" w:rsidRPr="007F091F">
        <w:rPr>
          <w:sz w:val="24"/>
          <w:szCs w:val="24"/>
        </w:rPr>
        <w:t>nime muutmise menetlus teatud juhtudel kiiremaks ja mugavamaks.</w:t>
      </w:r>
    </w:p>
    <w:p w14:paraId="79F12AA6" w14:textId="77777777" w:rsidR="00714223" w:rsidRPr="007F091F" w:rsidRDefault="00714223" w:rsidP="009D04C9">
      <w:pPr>
        <w:jc w:val="both"/>
        <w:rPr>
          <w:bCs/>
          <w:sz w:val="24"/>
          <w:szCs w:val="24"/>
        </w:rPr>
      </w:pPr>
    </w:p>
    <w:p w14:paraId="77A7F4AA" w14:textId="44591036" w:rsidR="00617844" w:rsidRPr="007F091F" w:rsidRDefault="00617844" w:rsidP="00617844">
      <w:pPr>
        <w:jc w:val="both"/>
        <w:rPr>
          <w:b/>
          <w:sz w:val="24"/>
          <w:szCs w:val="24"/>
        </w:rPr>
      </w:pPr>
      <w:r w:rsidRPr="007F091F">
        <w:rPr>
          <w:b/>
          <w:sz w:val="24"/>
          <w:szCs w:val="24"/>
        </w:rPr>
        <w:t>6.</w:t>
      </w:r>
      <w:r w:rsidR="00FB609F">
        <w:rPr>
          <w:b/>
          <w:sz w:val="24"/>
          <w:szCs w:val="24"/>
        </w:rPr>
        <w:t>2</w:t>
      </w:r>
      <w:r w:rsidRPr="007F091F">
        <w:rPr>
          <w:b/>
          <w:sz w:val="24"/>
          <w:szCs w:val="24"/>
        </w:rPr>
        <w:t>. Koondmõju isikute ja ettevõtjate halduskoormusele</w:t>
      </w:r>
    </w:p>
    <w:p w14:paraId="01620384" w14:textId="77777777" w:rsidR="00617844" w:rsidRPr="007F091F" w:rsidRDefault="00617844" w:rsidP="00617844">
      <w:pPr>
        <w:jc w:val="both"/>
        <w:rPr>
          <w:bCs/>
          <w:sz w:val="24"/>
          <w:szCs w:val="24"/>
        </w:rPr>
      </w:pPr>
    </w:p>
    <w:p w14:paraId="282D85D8" w14:textId="353BD9D5" w:rsidR="00617844" w:rsidRPr="007F091F" w:rsidRDefault="00617844" w:rsidP="00617844">
      <w:pPr>
        <w:jc w:val="both"/>
        <w:rPr>
          <w:sz w:val="24"/>
          <w:szCs w:val="24"/>
        </w:rPr>
      </w:pPr>
      <w:r w:rsidRPr="007F091F">
        <w:rPr>
          <w:bCs/>
          <w:sz w:val="24"/>
          <w:szCs w:val="24"/>
        </w:rPr>
        <w:t xml:space="preserve">Eelnõuga vähendatakse isikute halduskoormust. </w:t>
      </w:r>
      <w:r w:rsidR="00D95FA2" w:rsidRPr="007F091F">
        <w:rPr>
          <w:bCs/>
          <w:sz w:val="24"/>
          <w:szCs w:val="24"/>
        </w:rPr>
        <w:t>Nime muutmise menetlust</w:t>
      </w:r>
      <w:r w:rsidRPr="007F091F">
        <w:rPr>
          <w:bCs/>
          <w:sz w:val="24"/>
          <w:szCs w:val="24"/>
        </w:rPr>
        <w:t xml:space="preserve"> tehakse ökonoomsemaks</w:t>
      </w:r>
      <w:r w:rsidR="00D95FA2" w:rsidRPr="007F091F">
        <w:rPr>
          <w:bCs/>
          <w:sz w:val="24"/>
          <w:szCs w:val="24"/>
        </w:rPr>
        <w:t xml:space="preserve">, et muuta </w:t>
      </w:r>
      <w:r w:rsidRPr="007F091F">
        <w:rPr>
          <w:bCs/>
          <w:sz w:val="24"/>
          <w:szCs w:val="24"/>
        </w:rPr>
        <w:t xml:space="preserve">nii </w:t>
      </w:r>
      <w:r w:rsidR="009A6CA3" w:rsidRPr="007F091F">
        <w:rPr>
          <w:bCs/>
          <w:sz w:val="24"/>
          <w:szCs w:val="24"/>
        </w:rPr>
        <w:t>isiku</w:t>
      </w:r>
      <w:r w:rsidRPr="007F091F">
        <w:rPr>
          <w:bCs/>
          <w:sz w:val="24"/>
          <w:szCs w:val="24"/>
        </w:rPr>
        <w:t xml:space="preserve"> kui ka ametniku elu mugavamaks, kiiremaks ja lihtsamaks. Näiteks </w:t>
      </w:r>
      <w:r w:rsidR="00CC4F87">
        <w:rPr>
          <w:bCs/>
          <w:sz w:val="24"/>
          <w:szCs w:val="24"/>
        </w:rPr>
        <w:t xml:space="preserve">saab </w:t>
      </w:r>
      <w:r w:rsidR="00D95FA2" w:rsidRPr="007F091F">
        <w:rPr>
          <w:bCs/>
          <w:sz w:val="24"/>
          <w:szCs w:val="24"/>
        </w:rPr>
        <w:t>nime muutmise</w:t>
      </w:r>
      <w:r w:rsidR="00CC4F87">
        <w:rPr>
          <w:bCs/>
          <w:sz w:val="24"/>
          <w:szCs w:val="24"/>
        </w:rPr>
        <w:t xml:space="preserve"> avalduse esitada </w:t>
      </w:r>
      <w:r w:rsidR="00D95FA2" w:rsidRPr="007F091F">
        <w:rPr>
          <w:bCs/>
          <w:sz w:val="24"/>
          <w:szCs w:val="24"/>
        </w:rPr>
        <w:t xml:space="preserve">turvalises veebikeskkonnas </w:t>
      </w:r>
      <w:r w:rsidR="00CC4F87">
        <w:rPr>
          <w:bCs/>
          <w:sz w:val="24"/>
          <w:szCs w:val="24"/>
        </w:rPr>
        <w:t xml:space="preserve">ja </w:t>
      </w:r>
      <w:r w:rsidR="00D95FA2" w:rsidRPr="007F091F">
        <w:rPr>
          <w:bCs/>
          <w:sz w:val="24"/>
          <w:szCs w:val="24"/>
        </w:rPr>
        <w:t xml:space="preserve">kui nime muutmise </w:t>
      </w:r>
      <w:r w:rsidR="00CC4F87">
        <w:rPr>
          <w:bCs/>
          <w:sz w:val="24"/>
          <w:szCs w:val="24"/>
        </w:rPr>
        <w:t xml:space="preserve">avalduses </w:t>
      </w:r>
      <w:r w:rsidR="00D95FA2" w:rsidRPr="007F091F">
        <w:rPr>
          <w:sz w:val="24"/>
          <w:szCs w:val="24"/>
        </w:rPr>
        <w:t xml:space="preserve">esitatud andmete vastavust õigusaktides kehtestatud tingimustele on automaatselt andmekogude </w:t>
      </w:r>
      <w:r w:rsidR="00CC4F87">
        <w:rPr>
          <w:sz w:val="24"/>
          <w:szCs w:val="24"/>
        </w:rPr>
        <w:t xml:space="preserve">abil </w:t>
      </w:r>
      <w:r w:rsidR="00CC4F87" w:rsidRPr="007F091F">
        <w:rPr>
          <w:sz w:val="24"/>
          <w:szCs w:val="24"/>
        </w:rPr>
        <w:t>kontrollitud</w:t>
      </w:r>
      <w:r w:rsidR="00D95FA2" w:rsidRPr="007F091F">
        <w:rPr>
          <w:sz w:val="24"/>
          <w:szCs w:val="24"/>
        </w:rPr>
        <w:t xml:space="preserve">, teeb Siseministeerium otsuse ja kande </w:t>
      </w:r>
      <w:r w:rsidR="00834A5C" w:rsidRPr="007F091F">
        <w:rPr>
          <w:sz w:val="24"/>
          <w:szCs w:val="24"/>
        </w:rPr>
        <w:t>RR-i</w:t>
      </w:r>
      <w:r w:rsidR="00D95FA2" w:rsidRPr="007F091F">
        <w:rPr>
          <w:sz w:val="24"/>
          <w:szCs w:val="24"/>
        </w:rPr>
        <w:t xml:space="preserve"> ametniku vahetu </w:t>
      </w:r>
      <w:r w:rsidR="00D95FA2" w:rsidRPr="007F091F">
        <w:rPr>
          <w:sz w:val="24"/>
          <w:szCs w:val="24"/>
        </w:rPr>
        <w:lastRenderedPageBreak/>
        <w:t>sekkumiseta</w:t>
      </w:r>
      <w:r w:rsidR="0041281C">
        <w:rPr>
          <w:sz w:val="24"/>
          <w:szCs w:val="24"/>
        </w:rPr>
        <w:t xml:space="preserve"> ehk automaatselt</w:t>
      </w:r>
      <w:r w:rsidR="00D95FA2" w:rsidRPr="007F091F">
        <w:rPr>
          <w:sz w:val="24"/>
          <w:szCs w:val="24"/>
        </w:rPr>
        <w:t xml:space="preserve">. </w:t>
      </w:r>
      <w:r w:rsidR="00CC4F87">
        <w:rPr>
          <w:sz w:val="24"/>
          <w:szCs w:val="24"/>
        </w:rPr>
        <w:t>Tingimusi kontrollitakse a</w:t>
      </w:r>
      <w:r w:rsidR="0041281C">
        <w:rPr>
          <w:sz w:val="24"/>
          <w:szCs w:val="24"/>
        </w:rPr>
        <w:t xml:space="preserve">utomaatselt </w:t>
      </w:r>
      <w:r w:rsidR="00CC4F87">
        <w:rPr>
          <w:sz w:val="24"/>
          <w:szCs w:val="24"/>
        </w:rPr>
        <w:t xml:space="preserve">ning </w:t>
      </w:r>
      <w:r w:rsidR="0041281C">
        <w:rPr>
          <w:sz w:val="24"/>
          <w:szCs w:val="24"/>
        </w:rPr>
        <w:t>ka otsus</w:t>
      </w:r>
      <w:r w:rsidR="00CC4F87">
        <w:rPr>
          <w:sz w:val="24"/>
          <w:szCs w:val="24"/>
        </w:rPr>
        <w:t>ed</w:t>
      </w:r>
      <w:r w:rsidR="0041281C">
        <w:rPr>
          <w:sz w:val="24"/>
          <w:szCs w:val="24"/>
        </w:rPr>
        <w:t xml:space="preserve"> ja </w:t>
      </w:r>
      <w:r w:rsidR="00CC4F87">
        <w:rPr>
          <w:sz w:val="24"/>
          <w:szCs w:val="24"/>
        </w:rPr>
        <w:t xml:space="preserve">kanded tehakse </w:t>
      </w:r>
      <w:r w:rsidR="0041281C">
        <w:rPr>
          <w:sz w:val="24"/>
          <w:szCs w:val="24"/>
        </w:rPr>
        <w:t xml:space="preserve">automaatselt. </w:t>
      </w:r>
      <w:r w:rsidR="00D95FA2" w:rsidRPr="007F091F">
        <w:rPr>
          <w:sz w:val="24"/>
          <w:szCs w:val="24"/>
        </w:rPr>
        <w:t xml:space="preserve">Seega saab </w:t>
      </w:r>
      <w:r w:rsidR="000210AB" w:rsidRPr="007F091F">
        <w:rPr>
          <w:sz w:val="24"/>
          <w:szCs w:val="24"/>
        </w:rPr>
        <w:t>isik</w:t>
      </w:r>
      <w:r w:rsidR="00D95FA2" w:rsidRPr="007F091F">
        <w:rPr>
          <w:sz w:val="24"/>
          <w:szCs w:val="24"/>
        </w:rPr>
        <w:t xml:space="preserve"> nime muutmise otsuse ja kande RR-i kiiremini, kui otsuse ja kande</w:t>
      </w:r>
      <w:r w:rsidR="00CC4F87">
        <w:rPr>
          <w:sz w:val="24"/>
          <w:szCs w:val="24"/>
        </w:rPr>
        <w:t xml:space="preserve"> teeks ametnik</w:t>
      </w:r>
      <w:r w:rsidR="00D95FA2" w:rsidRPr="007F091F">
        <w:rPr>
          <w:sz w:val="24"/>
          <w:szCs w:val="24"/>
        </w:rPr>
        <w:t>.</w:t>
      </w:r>
    </w:p>
    <w:p w14:paraId="4F062E69" w14:textId="77777777" w:rsidR="009A6CA3" w:rsidRPr="007F091F" w:rsidRDefault="009A6CA3" w:rsidP="00617844">
      <w:pPr>
        <w:jc w:val="both"/>
        <w:rPr>
          <w:sz w:val="24"/>
          <w:szCs w:val="24"/>
        </w:rPr>
      </w:pPr>
    </w:p>
    <w:p w14:paraId="0AEB6F37" w14:textId="7B659594" w:rsidR="00126201" w:rsidRPr="007F091F" w:rsidRDefault="00126201" w:rsidP="00617844">
      <w:pPr>
        <w:jc w:val="both"/>
        <w:rPr>
          <w:sz w:val="24"/>
          <w:szCs w:val="24"/>
        </w:rPr>
      </w:pPr>
      <w:r>
        <w:rPr>
          <w:sz w:val="24"/>
          <w:szCs w:val="24"/>
        </w:rPr>
        <w:t xml:space="preserve">Eelnõu </w:t>
      </w:r>
      <w:r w:rsidR="00CC4F87">
        <w:rPr>
          <w:sz w:val="24"/>
          <w:szCs w:val="24"/>
        </w:rPr>
        <w:t xml:space="preserve">ei </w:t>
      </w:r>
      <w:r>
        <w:rPr>
          <w:sz w:val="24"/>
          <w:szCs w:val="24"/>
        </w:rPr>
        <w:t>mõju</w:t>
      </w:r>
      <w:r w:rsidR="00CC4F87">
        <w:rPr>
          <w:sz w:val="24"/>
          <w:szCs w:val="24"/>
        </w:rPr>
        <w:t>ta</w:t>
      </w:r>
      <w:r>
        <w:rPr>
          <w:sz w:val="24"/>
          <w:szCs w:val="24"/>
        </w:rPr>
        <w:t xml:space="preserve"> ettevõtjate halduskoormus</w:t>
      </w:r>
      <w:r w:rsidR="008E0225">
        <w:rPr>
          <w:sz w:val="24"/>
          <w:szCs w:val="24"/>
        </w:rPr>
        <w:t>t</w:t>
      </w:r>
      <w:r>
        <w:rPr>
          <w:sz w:val="24"/>
          <w:szCs w:val="24"/>
        </w:rPr>
        <w:t>.</w:t>
      </w:r>
    </w:p>
    <w:p w14:paraId="202B0C1F" w14:textId="77777777" w:rsidR="00617844" w:rsidRPr="007F091F" w:rsidRDefault="00617844" w:rsidP="009D04C9">
      <w:pPr>
        <w:jc w:val="both"/>
        <w:rPr>
          <w:bCs/>
          <w:sz w:val="24"/>
          <w:szCs w:val="24"/>
        </w:rPr>
      </w:pPr>
    </w:p>
    <w:p w14:paraId="6B0DA34C" w14:textId="1D785F38" w:rsidR="003D35C5" w:rsidRPr="007F091F" w:rsidRDefault="003D35C5"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 xml:space="preserve">7. Seaduse rakendamisega seotud riigi ja </w:t>
      </w:r>
      <w:r w:rsidR="00E921A0" w:rsidRPr="007F091F">
        <w:rPr>
          <w:rFonts w:ascii="Times New Roman" w:hAnsi="Times New Roman" w:cs="Times New Roman"/>
          <w:b/>
          <w:bCs/>
          <w:sz w:val="24"/>
          <w:szCs w:val="24"/>
        </w:rPr>
        <w:t>KOV-i</w:t>
      </w:r>
      <w:r w:rsidRPr="007F091F">
        <w:rPr>
          <w:rFonts w:ascii="Times New Roman" w:hAnsi="Times New Roman" w:cs="Times New Roman"/>
          <w:b/>
          <w:bCs/>
          <w:sz w:val="24"/>
          <w:szCs w:val="24"/>
        </w:rPr>
        <w:t xml:space="preserve"> tegevused, eeldatavad kulud ja tulud</w:t>
      </w:r>
    </w:p>
    <w:p w14:paraId="053E7DF8" w14:textId="77777777" w:rsidR="003D35C5" w:rsidRPr="007F091F" w:rsidRDefault="003D35C5" w:rsidP="009D04C9">
      <w:pPr>
        <w:pStyle w:val="Vahedeta"/>
        <w:jc w:val="both"/>
        <w:rPr>
          <w:rFonts w:ascii="Times New Roman" w:eastAsia="Times New Roman" w:hAnsi="Times New Roman" w:cs="Times New Roman"/>
          <w:kern w:val="1"/>
          <w:sz w:val="24"/>
          <w:szCs w:val="24"/>
          <w:lang w:eastAsia="zh-CN"/>
        </w:rPr>
      </w:pPr>
    </w:p>
    <w:p w14:paraId="65982A05" w14:textId="7308A9A2" w:rsidR="003D35C5" w:rsidRPr="007F091F" w:rsidRDefault="00C107F9"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Kuna e-teenuse loomiseks </w:t>
      </w:r>
      <w:r w:rsidR="00F10137" w:rsidRPr="007F091F">
        <w:rPr>
          <w:rFonts w:ascii="Times New Roman" w:hAnsi="Times New Roman" w:cs="Times New Roman"/>
          <w:sz w:val="24"/>
          <w:szCs w:val="24"/>
        </w:rPr>
        <w:t>ning</w:t>
      </w:r>
      <w:r w:rsidRPr="007F091F">
        <w:rPr>
          <w:rFonts w:ascii="Times New Roman" w:hAnsi="Times New Roman" w:cs="Times New Roman"/>
          <w:sz w:val="24"/>
          <w:szCs w:val="24"/>
        </w:rPr>
        <w:t xml:space="preserve"> automaat</w:t>
      </w:r>
      <w:r w:rsidR="00F10137" w:rsidRPr="007F091F">
        <w:rPr>
          <w:rFonts w:ascii="Times New Roman" w:hAnsi="Times New Roman" w:cs="Times New Roman"/>
          <w:sz w:val="24"/>
          <w:szCs w:val="24"/>
        </w:rPr>
        <w:t>otsuste ja -</w:t>
      </w:r>
      <w:r w:rsidRPr="007F091F">
        <w:rPr>
          <w:rFonts w:ascii="Times New Roman" w:hAnsi="Times New Roman" w:cs="Times New Roman"/>
          <w:sz w:val="24"/>
          <w:szCs w:val="24"/>
        </w:rPr>
        <w:t xml:space="preserve">kannete võimaldamiseks tuleb teha </w:t>
      </w:r>
      <w:r w:rsidR="00834A5C" w:rsidRPr="007F091F">
        <w:rPr>
          <w:rFonts w:ascii="Times New Roman" w:hAnsi="Times New Roman" w:cs="Times New Roman"/>
          <w:sz w:val="24"/>
          <w:szCs w:val="24"/>
        </w:rPr>
        <w:t>RR-is</w:t>
      </w:r>
      <w:r w:rsidR="00A550C6">
        <w:rPr>
          <w:rFonts w:ascii="Times New Roman" w:hAnsi="Times New Roman" w:cs="Times New Roman"/>
          <w:sz w:val="24"/>
          <w:szCs w:val="24"/>
        </w:rPr>
        <w:t xml:space="preserve"> IT </w:t>
      </w:r>
      <w:r w:rsidR="00A550C6" w:rsidRPr="007F091F">
        <w:rPr>
          <w:rFonts w:ascii="Times New Roman" w:hAnsi="Times New Roman" w:cs="Times New Roman"/>
          <w:sz w:val="24"/>
          <w:szCs w:val="24"/>
        </w:rPr>
        <w:t>arendustöid</w:t>
      </w:r>
      <w:r w:rsidRPr="007F091F">
        <w:rPr>
          <w:rFonts w:ascii="Times New Roman" w:hAnsi="Times New Roman" w:cs="Times New Roman"/>
          <w:sz w:val="24"/>
          <w:szCs w:val="24"/>
        </w:rPr>
        <w:t xml:space="preserve">, kaasnevad eelnõuga tehtavate muudatusega rahalised kulutused. </w:t>
      </w:r>
      <w:r w:rsidR="00A550C6" w:rsidRPr="007F091F">
        <w:rPr>
          <w:rFonts w:ascii="Times New Roman" w:hAnsi="Times New Roman" w:cs="Times New Roman"/>
          <w:sz w:val="24"/>
          <w:szCs w:val="24"/>
        </w:rPr>
        <w:t>Arendus</w:t>
      </w:r>
      <w:r w:rsidR="00A550C6">
        <w:rPr>
          <w:rFonts w:ascii="Times New Roman" w:hAnsi="Times New Roman" w:cs="Times New Roman"/>
          <w:sz w:val="24"/>
          <w:szCs w:val="24"/>
        </w:rPr>
        <w:t>tööd</w:t>
      </w:r>
      <w:r w:rsidR="00A550C6" w:rsidRPr="007F091F">
        <w:rPr>
          <w:rFonts w:ascii="Times New Roman" w:hAnsi="Times New Roman" w:cs="Times New Roman"/>
          <w:sz w:val="24"/>
          <w:szCs w:val="24"/>
        </w:rPr>
        <w:t xml:space="preserve"> </w:t>
      </w:r>
      <w:r w:rsidRPr="007F091F">
        <w:rPr>
          <w:rFonts w:ascii="Times New Roman" w:hAnsi="Times New Roman" w:cs="Times New Roman"/>
          <w:sz w:val="24"/>
          <w:szCs w:val="24"/>
        </w:rPr>
        <w:t>valmivad hiljemalt 2025</w:t>
      </w:r>
      <w:r w:rsidR="00445222" w:rsidRPr="007F091F">
        <w:rPr>
          <w:rFonts w:ascii="Times New Roman" w:hAnsi="Times New Roman" w:cs="Times New Roman"/>
          <w:sz w:val="24"/>
          <w:szCs w:val="24"/>
        </w:rPr>
        <w:t>.</w:t>
      </w:r>
      <w:r w:rsidR="00445222">
        <w:rPr>
          <w:rFonts w:ascii="Times New Roman" w:hAnsi="Times New Roman" w:cs="Times New Roman"/>
          <w:sz w:val="24"/>
          <w:szCs w:val="24"/>
        </w:rPr>
        <w:t> </w:t>
      </w:r>
      <w:r w:rsidRPr="007F091F">
        <w:rPr>
          <w:rFonts w:ascii="Times New Roman" w:hAnsi="Times New Roman" w:cs="Times New Roman"/>
          <w:sz w:val="24"/>
          <w:szCs w:val="24"/>
        </w:rPr>
        <w:t xml:space="preserve">aasta </w:t>
      </w:r>
      <w:r w:rsidR="00F10137" w:rsidRPr="007F091F">
        <w:rPr>
          <w:rFonts w:ascii="Times New Roman" w:hAnsi="Times New Roman" w:cs="Times New Roman"/>
          <w:sz w:val="24"/>
          <w:szCs w:val="24"/>
        </w:rPr>
        <w:t>1</w:t>
      </w:r>
      <w:r w:rsidR="00445222" w:rsidRPr="007F091F">
        <w:rPr>
          <w:rFonts w:ascii="Times New Roman" w:hAnsi="Times New Roman" w:cs="Times New Roman"/>
          <w:sz w:val="24"/>
          <w:szCs w:val="24"/>
        </w:rPr>
        <w:t>.</w:t>
      </w:r>
      <w:r w:rsidR="00445222">
        <w:rPr>
          <w:rFonts w:ascii="Times New Roman" w:hAnsi="Times New Roman" w:cs="Times New Roman"/>
          <w:sz w:val="24"/>
          <w:szCs w:val="24"/>
        </w:rPr>
        <w:t> </w:t>
      </w:r>
      <w:r w:rsidR="00F10137" w:rsidRPr="007F091F">
        <w:rPr>
          <w:rFonts w:ascii="Times New Roman" w:hAnsi="Times New Roman" w:cs="Times New Roman"/>
          <w:sz w:val="24"/>
          <w:szCs w:val="24"/>
        </w:rPr>
        <w:t>detsembriks</w:t>
      </w:r>
      <w:r w:rsidRPr="007F091F">
        <w:rPr>
          <w:rFonts w:ascii="Times New Roman" w:hAnsi="Times New Roman" w:cs="Times New Roman"/>
          <w:sz w:val="24"/>
          <w:szCs w:val="24"/>
        </w:rPr>
        <w:t>. Automaat</w:t>
      </w:r>
      <w:r w:rsidR="00F10137" w:rsidRPr="007F091F">
        <w:rPr>
          <w:rFonts w:ascii="Times New Roman" w:hAnsi="Times New Roman" w:cs="Times New Roman"/>
          <w:sz w:val="24"/>
          <w:szCs w:val="24"/>
        </w:rPr>
        <w:t>otsuste ja -</w:t>
      </w:r>
      <w:r w:rsidRPr="007F091F">
        <w:rPr>
          <w:rFonts w:ascii="Times New Roman" w:hAnsi="Times New Roman" w:cs="Times New Roman"/>
          <w:sz w:val="24"/>
          <w:szCs w:val="24"/>
        </w:rPr>
        <w:t>kannete võimaldamise korral peab olema võimalik teha kõik eelkontrollid automaatselt</w:t>
      </w:r>
      <w:r w:rsidR="00A550C6">
        <w:rPr>
          <w:rFonts w:ascii="Times New Roman" w:hAnsi="Times New Roman" w:cs="Times New Roman"/>
          <w:sz w:val="24"/>
          <w:szCs w:val="24"/>
        </w:rPr>
        <w:t xml:space="preserve"> </w:t>
      </w:r>
      <w:r w:rsidR="00A550C6" w:rsidRPr="007F091F">
        <w:rPr>
          <w:rFonts w:ascii="Times New Roman" w:hAnsi="Times New Roman" w:cs="Times New Roman"/>
          <w:sz w:val="24"/>
          <w:szCs w:val="24"/>
        </w:rPr>
        <w:t>turvalises veebikeskkonnas</w:t>
      </w:r>
      <w:r w:rsidR="00A550C6">
        <w:rPr>
          <w:rFonts w:ascii="Times New Roman" w:hAnsi="Times New Roman" w:cs="Times New Roman"/>
          <w:sz w:val="24"/>
          <w:szCs w:val="24"/>
        </w:rPr>
        <w:t>;</w:t>
      </w:r>
      <w:r w:rsidRPr="007F091F">
        <w:rPr>
          <w:rFonts w:ascii="Times New Roman" w:hAnsi="Times New Roman" w:cs="Times New Roman"/>
          <w:sz w:val="24"/>
          <w:szCs w:val="24"/>
        </w:rPr>
        <w:t xml:space="preserve"> praegu kontrollib andmete vastavust kehtestatud nõuetele ametnik isiklikult. Need kontrollid tuleb </w:t>
      </w:r>
      <w:r w:rsidR="00A550C6">
        <w:rPr>
          <w:rFonts w:ascii="Times New Roman" w:hAnsi="Times New Roman" w:cs="Times New Roman"/>
          <w:sz w:val="24"/>
          <w:szCs w:val="24"/>
        </w:rPr>
        <w:t xml:space="preserve">lisada </w:t>
      </w:r>
      <w:r w:rsidRPr="007F091F">
        <w:rPr>
          <w:rFonts w:ascii="Times New Roman" w:hAnsi="Times New Roman" w:cs="Times New Roman"/>
          <w:sz w:val="24"/>
          <w:szCs w:val="24"/>
        </w:rPr>
        <w:t xml:space="preserve">e-teenusesse, et </w:t>
      </w:r>
      <w:r w:rsidR="00A550C6">
        <w:rPr>
          <w:rFonts w:ascii="Times New Roman" w:hAnsi="Times New Roman" w:cs="Times New Roman"/>
          <w:sz w:val="24"/>
          <w:szCs w:val="24"/>
        </w:rPr>
        <w:t xml:space="preserve">võimaldada </w:t>
      </w:r>
      <w:r w:rsidRPr="007F091F">
        <w:rPr>
          <w:rFonts w:ascii="Times New Roman" w:hAnsi="Times New Roman" w:cs="Times New Roman"/>
          <w:sz w:val="24"/>
          <w:szCs w:val="24"/>
        </w:rPr>
        <w:t>automaat</w:t>
      </w:r>
      <w:r w:rsidR="00F10137" w:rsidRPr="007F091F">
        <w:rPr>
          <w:rFonts w:ascii="Times New Roman" w:hAnsi="Times New Roman" w:cs="Times New Roman"/>
          <w:sz w:val="24"/>
          <w:szCs w:val="24"/>
        </w:rPr>
        <w:t>otsuste ja -</w:t>
      </w:r>
      <w:r w:rsidRPr="007F091F">
        <w:rPr>
          <w:rFonts w:ascii="Times New Roman" w:hAnsi="Times New Roman" w:cs="Times New Roman"/>
          <w:sz w:val="24"/>
          <w:szCs w:val="24"/>
        </w:rPr>
        <w:t>kannete tegemi</w:t>
      </w:r>
      <w:r w:rsidR="00A550C6">
        <w:rPr>
          <w:rFonts w:ascii="Times New Roman" w:hAnsi="Times New Roman" w:cs="Times New Roman"/>
          <w:sz w:val="24"/>
          <w:szCs w:val="24"/>
        </w:rPr>
        <w:t>st</w:t>
      </w:r>
      <w:r w:rsidRPr="007F091F">
        <w:rPr>
          <w:rFonts w:ascii="Times New Roman" w:hAnsi="Times New Roman" w:cs="Times New Roman"/>
          <w:sz w:val="24"/>
          <w:szCs w:val="24"/>
        </w:rPr>
        <w:t>.</w:t>
      </w:r>
    </w:p>
    <w:p w14:paraId="712E2A1A" w14:textId="77777777" w:rsidR="00D27670" w:rsidRPr="007F091F" w:rsidRDefault="00D27670" w:rsidP="009D04C9">
      <w:pPr>
        <w:pStyle w:val="Vahedeta"/>
        <w:jc w:val="both"/>
        <w:rPr>
          <w:rFonts w:ascii="Times New Roman" w:hAnsi="Times New Roman" w:cs="Times New Roman"/>
          <w:sz w:val="24"/>
          <w:szCs w:val="24"/>
        </w:rPr>
      </w:pPr>
    </w:p>
    <w:p w14:paraId="4A596F7D" w14:textId="49B7373A" w:rsidR="00D27670" w:rsidRPr="007F091F" w:rsidRDefault="00D27670" w:rsidP="009D04C9">
      <w:pPr>
        <w:pStyle w:val="Vahedeta"/>
        <w:jc w:val="both"/>
        <w:rPr>
          <w:rFonts w:ascii="Times New Roman" w:hAnsi="Times New Roman" w:cs="Times New Roman"/>
          <w:sz w:val="24"/>
          <w:szCs w:val="24"/>
          <w:lang w:eastAsia="et-EE"/>
        </w:rPr>
      </w:pPr>
      <w:r w:rsidRPr="007F091F">
        <w:rPr>
          <w:rFonts w:ascii="Times New Roman" w:hAnsi="Times New Roman" w:cs="Times New Roman"/>
          <w:sz w:val="24"/>
          <w:szCs w:val="24"/>
          <w:lang w:eastAsia="et-EE"/>
        </w:rPr>
        <w:t>E-teenuste loomiseks ning edasiseks haldamiseks ja arendamiseks vajalik</w:t>
      </w:r>
      <w:r w:rsidR="00A550C6">
        <w:rPr>
          <w:rFonts w:ascii="Times New Roman" w:hAnsi="Times New Roman" w:cs="Times New Roman"/>
          <w:sz w:val="24"/>
          <w:szCs w:val="24"/>
          <w:lang w:eastAsia="et-EE"/>
        </w:rPr>
        <w:t>ud vahendid tagab</w:t>
      </w:r>
      <w:r w:rsidRPr="007F091F">
        <w:rPr>
          <w:rFonts w:ascii="Times New Roman" w:hAnsi="Times New Roman" w:cs="Times New Roman"/>
          <w:sz w:val="24"/>
          <w:szCs w:val="24"/>
          <w:lang w:eastAsia="et-EE"/>
        </w:rPr>
        <w:t xml:space="preserve"> </w:t>
      </w:r>
      <w:r w:rsidR="0058523A" w:rsidRPr="007F091F">
        <w:rPr>
          <w:rFonts w:ascii="Times New Roman" w:hAnsi="Times New Roman" w:cs="Times New Roman"/>
          <w:sz w:val="24"/>
          <w:szCs w:val="24"/>
          <w:lang w:eastAsia="et-EE"/>
        </w:rPr>
        <w:t>RRF</w:t>
      </w:r>
      <w:r w:rsidRPr="007F091F">
        <w:rPr>
          <w:rFonts w:ascii="Times New Roman" w:hAnsi="Times New Roman" w:cs="Times New Roman"/>
          <w:sz w:val="24"/>
          <w:szCs w:val="24"/>
          <w:lang w:eastAsia="et-EE"/>
        </w:rPr>
        <w:t>.</w:t>
      </w:r>
    </w:p>
    <w:p w14:paraId="7FCC10E8" w14:textId="77777777" w:rsidR="009A6CA3" w:rsidRPr="007F091F" w:rsidRDefault="009A6CA3" w:rsidP="009D04C9">
      <w:pPr>
        <w:pStyle w:val="Vahedeta"/>
        <w:jc w:val="both"/>
        <w:rPr>
          <w:rFonts w:ascii="Times New Roman" w:hAnsi="Times New Roman" w:cs="Times New Roman"/>
          <w:sz w:val="24"/>
          <w:szCs w:val="24"/>
          <w:lang w:eastAsia="et-EE"/>
        </w:rPr>
      </w:pPr>
    </w:p>
    <w:p w14:paraId="246CDC4D" w14:textId="375FC40C" w:rsidR="00D3379C" w:rsidRDefault="009A6CA3" w:rsidP="00D96E62">
      <w:pPr>
        <w:jc w:val="both"/>
        <w:rPr>
          <w:sz w:val="24"/>
          <w:szCs w:val="24"/>
        </w:rPr>
      </w:pPr>
      <w:r w:rsidRPr="007F091F">
        <w:rPr>
          <w:sz w:val="24"/>
          <w:szCs w:val="24"/>
        </w:rPr>
        <w:t>Siseministeerium</w:t>
      </w:r>
      <w:r w:rsidR="00A550C6">
        <w:rPr>
          <w:sz w:val="24"/>
          <w:szCs w:val="24"/>
        </w:rPr>
        <w:t xml:space="preserve"> peab muutma</w:t>
      </w:r>
      <w:r w:rsidRPr="007F091F">
        <w:rPr>
          <w:sz w:val="24"/>
          <w:szCs w:val="24"/>
        </w:rPr>
        <w:t xml:space="preserve"> MK KOV-i ametnikele koostatud juhendmaterjale ja </w:t>
      </w:r>
      <w:r w:rsidR="00A550C6" w:rsidRPr="007F091F">
        <w:rPr>
          <w:sz w:val="24"/>
          <w:szCs w:val="24"/>
        </w:rPr>
        <w:t>koolita</w:t>
      </w:r>
      <w:r w:rsidR="00A550C6">
        <w:rPr>
          <w:sz w:val="24"/>
          <w:szCs w:val="24"/>
        </w:rPr>
        <w:t>ma</w:t>
      </w:r>
      <w:r w:rsidR="00A550C6" w:rsidRPr="007F091F">
        <w:rPr>
          <w:sz w:val="24"/>
          <w:szCs w:val="24"/>
        </w:rPr>
        <w:t xml:space="preserve"> </w:t>
      </w:r>
      <w:r w:rsidRPr="007F091F">
        <w:rPr>
          <w:sz w:val="24"/>
          <w:szCs w:val="24"/>
        </w:rPr>
        <w:t>ametnikke seoses eelnõuga tehtavate muudatustega.</w:t>
      </w:r>
      <w:r w:rsidR="00E42F5A">
        <w:rPr>
          <w:sz w:val="24"/>
          <w:szCs w:val="24"/>
        </w:rPr>
        <w:t xml:space="preserve"> </w:t>
      </w:r>
      <w:r w:rsidR="00D3379C" w:rsidRPr="00D3379C">
        <w:rPr>
          <w:sz w:val="24"/>
          <w:szCs w:val="24"/>
        </w:rPr>
        <w:t>Juhendmaterjalide ja</w:t>
      </w:r>
      <w:r w:rsidR="00D3379C">
        <w:rPr>
          <w:sz w:val="24"/>
          <w:szCs w:val="24"/>
        </w:rPr>
        <w:t xml:space="preserve"> </w:t>
      </w:r>
      <w:r w:rsidR="00D3379C" w:rsidRPr="00D3379C">
        <w:rPr>
          <w:sz w:val="24"/>
          <w:szCs w:val="24"/>
        </w:rPr>
        <w:t xml:space="preserve">koolituste kulud </w:t>
      </w:r>
      <w:r w:rsidR="00BB5900">
        <w:rPr>
          <w:sz w:val="24"/>
          <w:szCs w:val="24"/>
        </w:rPr>
        <w:t xml:space="preserve">kavatsetakse </w:t>
      </w:r>
      <w:r w:rsidR="00D3379C" w:rsidRPr="00D3379C">
        <w:rPr>
          <w:sz w:val="24"/>
          <w:szCs w:val="24"/>
        </w:rPr>
        <w:t>katta rahvastikuregistri pidamiseks ette nähtud olemasolevast Siseministeeriumi valitsemisala eelarvest</w:t>
      </w:r>
      <w:r w:rsidR="00D3379C">
        <w:rPr>
          <w:sz w:val="24"/>
          <w:szCs w:val="24"/>
        </w:rPr>
        <w:t>.</w:t>
      </w:r>
    </w:p>
    <w:p w14:paraId="6BE3ABA3" w14:textId="77777777" w:rsidR="00C107F9" w:rsidRPr="007F091F" w:rsidRDefault="00C107F9" w:rsidP="00D3379C">
      <w:pPr>
        <w:rPr>
          <w:sz w:val="24"/>
          <w:szCs w:val="24"/>
        </w:rPr>
      </w:pPr>
    </w:p>
    <w:p w14:paraId="1990F762" w14:textId="77777777" w:rsidR="003D35C5" w:rsidRPr="007F091F" w:rsidRDefault="003D35C5"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8. Rakendusaktid</w:t>
      </w:r>
    </w:p>
    <w:p w14:paraId="696F1DDA" w14:textId="77777777" w:rsidR="003D35C5" w:rsidRPr="007F091F" w:rsidRDefault="003D35C5" w:rsidP="009D04C9">
      <w:pPr>
        <w:pStyle w:val="Vahedeta"/>
        <w:jc w:val="both"/>
        <w:rPr>
          <w:rFonts w:ascii="Times New Roman" w:eastAsia="Times New Roman" w:hAnsi="Times New Roman" w:cs="Times New Roman"/>
          <w:kern w:val="1"/>
          <w:sz w:val="24"/>
          <w:szCs w:val="24"/>
          <w:lang w:eastAsia="zh-CN"/>
        </w:rPr>
      </w:pPr>
    </w:p>
    <w:p w14:paraId="3160B0E8" w14:textId="7A0F1EFC" w:rsidR="003D35C5" w:rsidRPr="007F091F" w:rsidRDefault="003D35C5"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Eelnõu rakendamiseks tuleb muuta </w:t>
      </w:r>
      <w:r w:rsidR="00C107F9" w:rsidRPr="007F091F">
        <w:rPr>
          <w:rFonts w:ascii="Times New Roman" w:hAnsi="Times New Roman" w:cs="Times New Roman"/>
          <w:sz w:val="24"/>
          <w:szCs w:val="24"/>
        </w:rPr>
        <w:t>siseministri</w:t>
      </w:r>
      <w:r w:rsidR="00C74B92" w:rsidRPr="007F091F">
        <w:rPr>
          <w:rFonts w:ascii="Times New Roman" w:hAnsi="Times New Roman" w:cs="Times New Roman"/>
          <w:sz w:val="24"/>
          <w:szCs w:val="24"/>
        </w:rPr>
        <w:t xml:space="preserve"> </w:t>
      </w:r>
      <w:r w:rsidR="00C107F9" w:rsidRPr="007F091F">
        <w:rPr>
          <w:rFonts w:ascii="Times New Roman" w:hAnsi="Times New Roman" w:cs="Times New Roman"/>
          <w:sz w:val="24"/>
          <w:szCs w:val="24"/>
        </w:rPr>
        <w:t>12</w:t>
      </w:r>
      <w:r w:rsidR="00C74B92" w:rsidRPr="007F091F">
        <w:rPr>
          <w:rFonts w:ascii="Times New Roman" w:hAnsi="Times New Roman" w:cs="Times New Roman"/>
          <w:sz w:val="24"/>
          <w:szCs w:val="24"/>
        </w:rPr>
        <w:t>. detsembri 201</w:t>
      </w:r>
      <w:r w:rsidR="00C107F9" w:rsidRPr="007F091F">
        <w:rPr>
          <w:rFonts w:ascii="Times New Roman" w:hAnsi="Times New Roman" w:cs="Times New Roman"/>
          <w:sz w:val="24"/>
          <w:szCs w:val="24"/>
        </w:rPr>
        <w:t xml:space="preserve">7. </w:t>
      </w:r>
      <w:r w:rsidR="00C74B92" w:rsidRPr="007F091F">
        <w:rPr>
          <w:rFonts w:ascii="Times New Roman" w:hAnsi="Times New Roman" w:cs="Times New Roman"/>
          <w:sz w:val="24"/>
          <w:szCs w:val="24"/>
        </w:rPr>
        <w:t>aasta määrus</w:t>
      </w:r>
      <w:r w:rsidR="006C6F07" w:rsidRPr="007F091F">
        <w:rPr>
          <w:rFonts w:ascii="Times New Roman" w:hAnsi="Times New Roman" w:cs="Times New Roman"/>
          <w:sz w:val="24"/>
          <w:szCs w:val="24"/>
        </w:rPr>
        <w:t>t</w:t>
      </w:r>
      <w:r w:rsidR="00C74B92" w:rsidRPr="007F091F">
        <w:rPr>
          <w:rFonts w:ascii="Times New Roman" w:hAnsi="Times New Roman" w:cs="Times New Roman"/>
          <w:sz w:val="24"/>
          <w:szCs w:val="24"/>
        </w:rPr>
        <w:t xml:space="preserve"> nr </w:t>
      </w:r>
      <w:r w:rsidR="00C107F9" w:rsidRPr="007F091F">
        <w:rPr>
          <w:rFonts w:ascii="Times New Roman" w:hAnsi="Times New Roman" w:cs="Times New Roman"/>
          <w:sz w:val="24"/>
          <w:szCs w:val="24"/>
        </w:rPr>
        <w:t>45</w:t>
      </w:r>
      <w:r w:rsidR="00C74B92" w:rsidRPr="007F091F">
        <w:rPr>
          <w:rFonts w:ascii="Times New Roman" w:hAnsi="Times New Roman" w:cs="Times New Roman"/>
          <w:sz w:val="24"/>
          <w:szCs w:val="24"/>
        </w:rPr>
        <w:t xml:space="preserve"> „</w:t>
      </w:r>
      <w:r w:rsidR="00C107F9" w:rsidRPr="007F091F">
        <w:rPr>
          <w:rFonts w:ascii="Times New Roman" w:hAnsi="Times New Roman" w:cs="Times New Roman"/>
          <w:sz w:val="24"/>
          <w:szCs w:val="24"/>
        </w:rPr>
        <w:t>Isikule uue eesnime, perekonnanime või isikunime andmise kord ja avalduse vorm“.</w:t>
      </w:r>
      <w:ins w:id="64" w:author="Maria Sults - JUSTDIGI" w:date="2025-08-14T13:17:00Z" w16du:dateUtc="2025-08-14T10:17:00Z">
        <w:r w:rsidR="00B843BF">
          <w:rPr>
            <w:rFonts w:ascii="Times New Roman" w:hAnsi="Times New Roman" w:cs="Times New Roman"/>
            <w:sz w:val="24"/>
            <w:szCs w:val="24"/>
          </w:rPr>
          <w:t xml:space="preserve"> </w:t>
        </w:r>
      </w:ins>
      <w:ins w:id="65" w:author="Maria Sults - JUSTDIGI" w:date="2025-08-14T13:17:00Z">
        <w:r w:rsidR="00B843BF" w:rsidRPr="00B843BF">
          <w:rPr>
            <w:rFonts w:ascii="Times New Roman" w:hAnsi="Times New Roman" w:cs="Times New Roman"/>
            <w:sz w:val="24"/>
            <w:szCs w:val="24"/>
          </w:rPr>
          <w:t>RT I, 19.12.2023, 16</w:t>
        </w:r>
      </w:ins>
    </w:p>
    <w:p w14:paraId="62BEE0C7" w14:textId="77777777" w:rsidR="00C107F9" w:rsidRPr="007F091F" w:rsidRDefault="00C107F9" w:rsidP="009D04C9">
      <w:pPr>
        <w:pStyle w:val="Vahedeta"/>
        <w:jc w:val="both"/>
        <w:rPr>
          <w:rFonts w:ascii="Times New Roman" w:hAnsi="Times New Roman" w:cs="Times New Roman"/>
          <w:bCs/>
          <w:sz w:val="24"/>
          <w:szCs w:val="24"/>
        </w:rPr>
      </w:pPr>
    </w:p>
    <w:p w14:paraId="656F8161" w14:textId="77777777" w:rsidR="003D35C5" w:rsidRPr="007F091F" w:rsidRDefault="003D35C5"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9. Seaduse jõustumine</w:t>
      </w:r>
    </w:p>
    <w:p w14:paraId="01C362EC" w14:textId="77777777" w:rsidR="003D35C5" w:rsidRPr="007F091F" w:rsidRDefault="003D35C5" w:rsidP="009D04C9">
      <w:pPr>
        <w:pStyle w:val="Vahedeta"/>
        <w:jc w:val="both"/>
        <w:rPr>
          <w:rFonts w:ascii="Times New Roman" w:eastAsia="Times New Roman" w:hAnsi="Times New Roman" w:cs="Times New Roman"/>
          <w:kern w:val="1"/>
          <w:sz w:val="24"/>
          <w:szCs w:val="24"/>
          <w:lang w:eastAsia="zh-CN"/>
        </w:rPr>
      </w:pPr>
    </w:p>
    <w:p w14:paraId="3D3DD8A3" w14:textId="7338487F" w:rsidR="00534797" w:rsidRPr="007F091F" w:rsidRDefault="005A3B8F" w:rsidP="00C107F9">
      <w:pPr>
        <w:jc w:val="both"/>
        <w:rPr>
          <w:sz w:val="24"/>
          <w:szCs w:val="24"/>
        </w:rPr>
      </w:pPr>
      <w:r w:rsidRPr="007F091F">
        <w:rPr>
          <w:sz w:val="24"/>
          <w:szCs w:val="24"/>
        </w:rPr>
        <w:t xml:space="preserve">Eelnõu jõustub </w:t>
      </w:r>
      <w:r w:rsidR="00534797" w:rsidRPr="007F091F">
        <w:rPr>
          <w:sz w:val="24"/>
          <w:szCs w:val="24"/>
        </w:rPr>
        <w:t xml:space="preserve">2025. aasta </w:t>
      </w:r>
      <w:r w:rsidR="00844259">
        <w:rPr>
          <w:sz w:val="24"/>
          <w:szCs w:val="24"/>
        </w:rPr>
        <w:t>2</w:t>
      </w:r>
      <w:r w:rsidR="00F10137" w:rsidRPr="007F091F">
        <w:rPr>
          <w:sz w:val="24"/>
          <w:szCs w:val="24"/>
        </w:rPr>
        <w:t>. detsembril.</w:t>
      </w:r>
    </w:p>
    <w:p w14:paraId="0018F16E" w14:textId="11278BE5" w:rsidR="005A3B8F" w:rsidRPr="007F091F" w:rsidRDefault="005A3B8F" w:rsidP="009D04C9">
      <w:pPr>
        <w:jc w:val="both"/>
        <w:rPr>
          <w:sz w:val="24"/>
          <w:szCs w:val="24"/>
        </w:rPr>
      </w:pPr>
    </w:p>
    <w:p w14:paraId="3FB6B4CD" w14:textId="2EE4991F" w:rsidR="003D35C5" w:rsidRPr="007F091F" w:rsidRDefault="00B80EF1" w:rsidP="009D04C9">
      <w:pPr>
        <w:jc w:val="both"/>
        <w:rPr>
          <w:sz w:val="24"/>
          <w:szCs w:val="24"/>
        </w:rPr>
      </w:pPr>
      <w:r w:rsidRPr="007F091F">
        <w:rPr>
          <w:sz w:val="24"/>
          <w:szCs w:val="24"/>
        </w:rPr>
        <w:t xml:space="preserve">Erisus </w:t>
      </w:r>
      <w:r w:rsidR="00D912A5" w:rsidRPr="007F091F">
        <w:rPr>
          <w:sz w:val="24"/>
          <w:szCs w:val="24"/>
        </w:rPr>
        <w:t xml:space="preserve">üldises </w:t>
      </w:r>
      <w:r w:rsidRPr="007F091F">
        <w:rPr>
          <w:sz w:val="24"/>
          <w:szCs w:val="24"/>
        </w:rPr>
        <w:t>jõustumises on ette nähtud selleks, et muudatuste</w:t>
      </w:r>
      <w:r w:rsidR="00BB5900">
        <w:rPr>
          <w:sz w:val="24"/>
          <w:szCs w:val="24"/>
        </w:rPr>
        <w:t xml:space="preserve"> tegemiseks</w:t>
      </w:r>
      <w:r w:rsidR="00BB5900" w:rsidRPr="007F091F">
        <w:rPr>
          <w:sz w:val="24"/>
          <w:szCs w:val="24"/>
        </w:rPr>
        <w:t xml:space="preserve"> </w:t>
      </w:r>
      <w:r w:rsidRPr="007F091F">
        <w:rPr>
          <w:sz w:val="24"/>
          <w:szCs w:val="24"/>
        </w:rPr>
        <w:t>vajalikud IT arendustööd</w:t>
      </w:r>
      <w:r w:rsidR="00D912A5" w:rsidRPr="007F091F">
        <w:rPr>
          <w:sz w:val="24"/>
          <w:szCs w:val="24"/>
        </w:rPr>
        <w:t xml:space="preserve"> saaksid valmis</w:t>
      </w:r>
      <w:r w:rsidR="00126201">
        <w:rPr>
          <w:sz w:val="24"/>
          <w:szCs w:val="24"/>
        </w:rPr>
        <w:t xml:space="preserve"> </w:t>
      </w:r>
      <w:r w:rsidR="00142989">
        <w:rPr>
          <w:sz w:val="24"/>
          <w:szCs w:val="24"/>
        </w:rPr>
        <w:t xml:space="preserve">ja </w:t>
      </w:r>
      <w:r w:rsidR="00C0701D">
        <w:rPr>
          <w:sz w:val="24"/>
          <w:szCs w:val="24"/>
        </w:rPr>
        <w:t xml:space="preserve">oleks </w:t>
      </w:r>
      <w:r w:rsidR="00126201">
        <w:rPr>
          <w:sz w:val="24"/>
          <w:szCs w:val="24"/>
        </w:rPr>
        <w:t>piisav</w:t>
      </w:r>
      <w:r w:rsidR="00142989">
        <w:rPr>
          <w:sz w:val="24"/>
          <w:szCs w:val="24"/>
        </w:rPr>
        <w:t>alt</w:t>
      </w:r>
      <w:r w:rsidR="00126201">
        <w:rPr>
          <w:sz w:val="24"/>
          <w:szCs w:val="24"/>
        </w:rPr>
        <w:t xml:space="preserve"> aeg</w:t>
      </w:r>
      <w:r w:rsidR="00142989">
        <w:rPr>
          <w:sz w:val="24"/>
          <w:szCs w:val="24"/>
        </w:rPr>
        <w:t>a</w:t>
      </w:r>
      <w:r w:rsidR="00126201">
        <w:rPr>
          <w:sz w:val="24"/>
          <w:szCs w:val="24"/>
        </w:rPr>
        <w:t xml:space="preserve"> eelnõuga tutvumiseks</w:t>
      </w:r>
      <w:r w:rsidR="00D912A5" w:rsidRPr="007F091F">
        <w:rPr>
          <w:sz w:val="24"/>
          <w:szCs w:val="24"/>
        </w:rPr>
        <w:t>.</w:t>
      </w:r>
    </w:p>
    <w:p w14:paraId="5F42F7BC" w14:textId="77777777" w:rsidR="003D35C5" w:rsidRPr="007F091F" w:rsidRDefault="003D35C5" w:rsidP="009D04C9">
      <w:pPr>
        <w:pStyle w:val="Vahedeta"/>
        <w:jc w:val="both"/>
        <w:rPr>
          <w:rFonts w:ascii="Times New Roman" w:hAnsi="Times New Roman" w:cs="Times New Roman"/>
          <w:sz w:val="24"/>
          <w:szCs w:val="24"/>
        </w:rPr>
      </w:pPr>
    </w:p>
    <w:p w14:paraId="2726E148" w14:textId="77777777" w:rsidR="003D35C5" w:rsidRPr="007F091F" w:rsidRDefault="003D35C5" w:rsidP="009D04C9">
      <w:pPr>
        <w:pStyle w:val="Vahedeta"/>
        <w:jc w:val="both"/>
        <w:rPr>
          <w:rFonts w:ascii="Times New Roman" w:hAnsi="Times New Roman" w:cs="Times New Roman"/>
          <w:b/>
          <w:bCs/>
          <w:sz w:val="24"/>
          <w:szCs w:val="24"/>
        </w:rPr>
      </w:pPr>
      <w:r w:rsidRPr="007F091F">
        <w:rPr>
          <w:rFonts w:ascii="Times New Roman" w:hAnsi="Times New Roman" w:cs="Times New Roman"/>
          <w:b/>
          <w:bCs/>
          <w:sz w:val="24"/>
          <w:szCs w:val="24"/>
        </w:rPr>
        <w:t>10. Eelnõu kooskõlastamine, huvirühmade kaasamine ja avalik konsultatsioon</w:t>
      </w:r>
    </w:p>
    <w:p w14:paraId="199D55E9" w14:textId="77777777" w:rsidR="003D35C5" w:rsidRPr="007F091F" w:rsidRDefault="003D35C5" w:rsidP="009D04C9">
      <w:pPr>
        <w:pStyle w:val="Vahedeta"/>
        <w:jc w:val="both"/>
        <w:rPr>
          <w:rFonts w:ascii="Times New Roman" w:eastAsia="Times New Roman" w:hAnsi="Times New Roman" w:cs="Times New Roman"/>
          <w:kern w:val="1"/>
          <w:sz w:val="24"/>
          <w:szCs w:val="24"/>
          <w:lang w:eastAsia="zh-CN"/>
        </w:rPr>
      </w:pPr>
    </w:p>
    <w:p w14:paraId="787D56EC" w14:textId="51422ADE" w:rsidR="003D35C5" w:rsidRDefault="003D35C5"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Eelnõu es</w:t>
      </w:r>
      <w:r w:rsidR="00C107F9" w:rsidRPr="007F091F">
        <w:rPr>
          <w:rFonts w:ascii="Times New Roman" w:hAnsi="Times New Roman" w:cs="Times New Roman"/>
          <w:sz w:val="24"/>
          <w:szCs w:val="24"/>
        </w:rPr>
        <w:t>it</w:t>
      </w:r>
      <w:r w:rsidR="006F0D07">
        <w:rPr>
          <w:rFonts w:ascii="Times New Roman" w:hAnsi="Times New Roman" w:cs="Times New Roman"/>
          <w:sz w:val="24"/>
          <w:szCs w:val="24"/>
        </w:rPr>
        <w:t>ati</w:t>
      </w:r>
      <w:r w:rsidRPr="007F091F">
        <w:rPr>
          <w:rFonts w:ascii="Times New Roman" w:hAnsi="Times New Roman" w:cs="Times New Roman"/>
          <w:sz w:val="24"/>
          <w:szCs w:val="24"/>
        </w:rPr>
        <w:t xml:space="preserve"> eelnõude infosüsteemi (EIS) kaudu kooskõlastamiseks </w:t>
      </w:r>
      <w:bookmarkStart w:id="66" w:name="_Hlk119652177"/>
      <w:r w:rsidRPr="007F091F">
        <w:rPr>
          <w:rFonts w:ascii="Times New Roman" w:hAnsi="Times New Roman" w:cs="Times New Roman"/>
          <w:sz w:val="24"/>
          <w:szCs w:val="24"/>
        </w:rPr>
        <w:t>Justiits</w:t>
      </w:r>
      <w:r w:rsidR="0033683E" w:rsidRPr="007F091F">
        <w:rPr>
          <w:rFonts w:ascii="Times New Roman" w:hAnsi="Times New Roman" w:cs="Times New Roman"/>
          <w:sz w:val="24"/>
          <w:szCs w:val="24"/>
        </w:rPr>
        <w:t>- ja Digi</w:t>
      </w:r>
      <w:r w:rsidRPr="007F091F">
        <w:rPr>
          <w:rFonts w:ascii="Times New Roman" w:hAnsi="Times New Roman" w:cs="Times New Roman"/>
          <w:sz w:val="24"/>
          <w:szCs w:val="24"/>
        </w:rPr>
        <w:t xml:space="preserve">ministeeriumile, </w:t>
      </w:r>
      <w:r w:rsidR="005060D8" w:rsidRPr="007F091F">
        <w:rPr>
          <w:rFonts w:ascii="Times New Roman" w:hAnsi="Times New Roman" w:cs="Times New Roman"/>
          <w:sz w:val="24"/>
          <w:szCs w:val="24"/>
        </w:rPr>
        <w:t xml:space="preserve">Kultuuriministeeriumile, </w:t>
      </w:r>
      <w:r w:rsidRPr="007F091F">
        <w:rPr>
          <w:rFonts w:ascii="Times New Roman" w:hAnsi="Times New Roman" w:cs="Times New Roman"/>
          <w:sz w:val="24"/>
          <w:szCs w:val="24"/>
        </w:rPr>
        <w:t xml:space="preserve">Majandus- ja Kommunikatsiooniministeeriumile, Rahandusministeeriumile, </w:t>
      </w:r>
      <w:r w:rsidR="005060D8" w:rsidRPr="007F091F">
        <w:rPr>
          <w:rFonts w:ascii="Times New Roman" w:hAnsi="Times New Roman" w:cs="Times New Roman"/>
          <w:sz w:val="24"/>
          <w:szCs w:val="24"/>
        </w:rPr>
        <w:t>Regionaal-</w:t>
      </w:r>
      <w:r w:rsidR="006F721E" w:rsidRPr="007F091F">
        <w:rPr>
          <w:rFonts w:ascii="Times New Roman" w:hAnsi="Times New Roman" w:cs="Times New Roman"/>
          <w:sz w:val="24"/>
          <w:szCs w:val="24"/>
        </w:rPr>
        <w:t xml:space="preserve"> </w:t>
      </w:r>
      <w:r w:rsidR="005060D8" w:rsidRPr="007F091F">
        <w:rPr>
          <w:rFonts w:ascii="Times New Roman" w:hAnsi="Times New Roman" w:cs="Times New Roman"/>
          <w:sz w:val="24"/>
          <w:szCs w:val="24"/>
        </w:rPr>
        <w:t xml:space="preserve">ja Põllumajandusministeeriumile, </w:t>
      </w:r>
      <w:r w:rsidR="00DA7395" w:rsidRPr="007F091F">
        <w:rPr>
          <w:rFonts w:ascii="Times New Roman" w:hAnsi="Times New Roman" w:cs="Times New Roman"/>
          <w:sz w:val="24"/>
          <w:szCs w:val="24"/>
        </w:rPr>
        <w:t>S</w:t>
      </w:r>
      <w:r w:rsidR="00C046F1" w:rsidRPr="007F091F">
        <w:rPr>
          <w:rFonts w:ascii="Times New Roman" w:hAnsi="Times New Roman" w:cs="Times New Roman"/>
          <w:sz w:val="24"/>
          <w:szCs w:val="24"/>
        </w:rPr>
        <w:t>otsiaalministeeriumile</w:t>
      </w:r>
      <w:r w:rsidR="00DA7395" w:rsidRPr="007F091F">
        <w:rPr>
          <w:rFonts w:ascii="Times New Roman" w:hAnsi="Times New Roman" w:cs="Times New Roman"/>
          <w:sz w:val="24"/>
          <w:szCs w:val="24"/>
        </w:rPr>
        <w:t xml:space="preserve"> </w:t>
      </w:r>
      <w:r w:rsidRPr="007F091F">
        <w:rPr>
          <w:rFonts w:ascii="Times New Roman" w:hAnsi="Times New Roman" w:cs="Times New Roman"/>
          <w:sz w:val="24"/>
          <w:szCs w:val="24"/>
        </w:rPr>
        <w:t xml:space="preserve">ja Välisministeeriumile ning arvamuse avaldamiseks </w:t>
      </w:r>
      <w:bookmarkEnd w:id="66"/>
      <w:r w:rsidR="00C107F9" w:rsidRPr="007F091F">
        <w:rPr>
          <w:rFonts w:ascii="Times New Roman" w:hAnsi="Times New Roman" w:cs="Times New Roman"/>
          <w:sz w:val="24"/>
          <w:szCs w:val="24"/>
        </w:rPr>
        <w:t>Andmekaitse Inspektsioonile</w:t>
      </w:r>
      <w:r w:rsidR="005060D8" w:rsidRPr="007F091F">
        <w:rPr>
          <w:rFonts w:ascii="Times New Roman" w:hAnsi="Times New Roman" w:cs="Times New Roman"/>
          <w:sz w:val="24"/>
          <w:szCs w:val="24"/>
        </w:rPr>
        <w:t>, Eesti Linnade ja Valdade Liidule, Eesti Perekonnaseisuametnike Kutseliidule, SMIT-il</w:t>
      </w:r>
      <w:r w:rsidR="00C107F9" w:rsidRPr="007F091F">
        <w:rPr>
          <w:rFonts w:ascii="Times New Roman" w:hAnsi="Times New Roman" w:cs="Times New Roman"/>
          <w:sz w:val="24"/>
          <w:szCs w:val="24"/>
        </w:rPr>
        <w:t>e ja Õiguskantsleri Kantseleile.</w:t>
      </w:r>
    </w:p>
    <w:p w14:paraId="6D2350CE" w14:textId="77777777" w:rsidR="006F0D07" w:rsidRDefault="006F0D07" w:rsidP="009D04C9">
      <w:pPr>
        <w:pStyle w:val="Vahedeta"/>
        <w:jc w:val="both"/>
        <w:rPr>
          <w:rFonts w:ascii="Times New Roman" w:hAnsi="Times New Roman" w:cs="Times New Roman"/>
          <w:sz w:val="24"/>
          <w:szCs w:val="24"/>
        </w:rPr>
      </w:pPr>
    </w:p>
    <w:p w14:paraId="511C9AD6" w14:textId="53C1D0E9" w:rsidR="006F0D07" w:rsidRPr="006F0D07" w:rsidRDefault="006F0D07" w:rsidP="006F0D07">
      <w:pPr>
        <w:pStyle w:val="Vahedeta"/>
        <w:jc w:val="both"/>
        <w:rPr>
          <w:rFonts w:ascii="Times New Roman" w:hAnsi="Times New Roman" w:cs="Times New Roman"/>
          <w:sz w:val="24"/>
          <w:szCs w:val="24"/>
        </w:rPr>
      </w:pPr>
      <w:r>
        <w:rPr>
          <w:rFonts w:ascii="Times New Roman" w:hAnsi="Times New Roman" w:cs="Times New Roman"/>
          <w:sz w:val="24"/>
          <w:szCs w:val="24"/>
        </w:rPr>
        <w:t xml:space="preserve">Eelnõu kooskõlastasid märkusteta </w:t>
      </w:r>
      <w:r w:rsidR="00682C19">
        <w:rPr>
          <w:rFonts w:ascii="Times New Roman" w:hAnsi="Times New Roman" w:cs="Times New Roman"/>
          <w:sz w:val="24"/>
          <w:szCs w:val="24"/>
        </w:rPr>
        <w:t xml:space="preserve">Andmekaitse Inspektsioon, </w:t>
      </w:r>
      <w:r>
        <w:rPr>
          <w:rFonts w:ascii="Times New Roman" w:hAnsi="Times New Roman" w:cs="Times New Roman"/>
          <w:sz w:val="24"/>
          <w:szCs w:val="24"/>
        </w:rPr>
        <w:t>Regionaal- ja Põllumajandusministeerium</w:t>
      </w:r>
      <w:r w:rsidR="00682C19">
        <w:rPr>
          <w:rFonts w:ascii="Times New Roman" w:hAnsi="Times New Roman" w:cs="Times New Roman"/>
          <w:sz w:val="24"/>
          <w:szCs w:val="24"/>
        </w:rPr>
        <w:t>, Sotsiaalministeerium</w:t>
      </w:r>
      <w:r>
        <w:rPr>
          <w:rFonts w:ascii="Times New Roman" w:hAnsi="Times New Roman" w:cs="Times New Roman"/>
          <w:sz w:val="24"/>
          <w:szCs w:val="24"/>
        </w:rPr>
        <w:t xml:space="preserve"> ning Välisministeerium. </w:t>
      </w:r>
      <w:r w:rsidRPr="006F0D07">
        <w:rPr>
          <w:rFonts w:ascii="Times New Roman" w:hAnsi="Times New Roman" w:cs="Times New Roman"/>
          <w:sz w:val="24"/>
          <w:szCs w:val="24"/>
        </w:rPr>
        <w:t xml:space="preserve">Eelnõu kohta esitasid märkusi </w:t>
      </w:r>
      <w:r w:rsidR="00FB609F">
        <w:rPr>
          <w:rFonts w:ascii="Times New Roman" w:hAnsi="Times New Roman" w:cs="Times New Roman"/>
          <w:sz w:val="24"/>
          <w:szCs w:val="24"/>
        </w:rPr>
        <w:t xml:space="preserve">Eesti Linnade ja Valdade Liit, </w:t>
      </w:r>
      <w:r w:rsidR="00E42F5A">
        <w:rPr>
          <w:rFonts w:ascii="Times New Roman" w:hAnsi="Times New Roman" w:cs="Times New Roman"/>
          <w:sz w:val="24"/>
          <w:szCs w:val="24"/>
        </w:rPr>
        <w:t xml:space="preserve">Eesti Perekonnaseisuametnike Kutseliit, </w:t>
      </w:r>
      <w:r w:rsidR="00E9148D">
        <w:rPr>
          <w:rFonts w:ascii="Times New Roman" w:hAnsi="Times New Roman" w:cs="Times New Roman"/>
          <w:sz w:val="24"/>
          <w:szCs w:val="24"/>
        </w:rPr>
        <w:t xml:space="preserve">Justiits- ja Digiministeerium </w:t>
      </w:r>
      <w:r w:rsidR="00E42F5A">
        <w:rPr>
          <w:rFonts w:ascii="Times New Roman" w:hAnsi="Times New Roman" w:cs="Times New Roman"/>
          <w:sz w:val="24"/>
          <w:szCs w:val="24"/>
        </w:rPr>
        <w:t>ning Rahandusministeerium.</w:t>
      </w:r>
      <w:r w:rsidRPr="006F0D07">
        <w:rPr>
          <w:rFonts w:ascii="Times New Roman" w:hAnsi="Times New Roman" w:cs="Times New Roman"/>
          <w:sz w:val="24"/>
          <w:szCs w:val="24"/>
        </w:rPr>
        <w:t xml:space="preserve"> Märkustega on võimaluse piires arvestatud (vt seletuskirja lisa 2).</w:t>
      </w:r>
    </w:p>
    <w:p w14:paraId="516CE96B" w14:textId="77777777" w:rsidR="006F0D07" w:rsidRPr="006F0D07" w:rsidRDefault="006F0D07" w:rsidP="006F0D07">
      <w:pPr>
        <w:pStyle w:val="Vahedeta"/>
        <w:jc w:val="both"/>
        <w:rPr>
          <w:rFonts w:ascii="Times New Roman" w:hAnsi="Times New Roman" w:cs="Times New Roman"/>
          <w:sz w:val="24"/>
          <w:szCs w:val="24"/>
        </w:rPr>
      </w:pPr>
    </w:p>
    <w:p w14:paraId="707B13DC" w14:textId="5A439A5E" w:rsidR="006F0D07" w:rsidRDefault="006F0D07" w:rsidP="006F0D07">
      <w:pPr>
        <w:pStyle w:val="Vahedeta"/>
        <w:jc w:val="both"/>
        <w:rPr>
          <w:rFonts w:ascii="Times New Roman" w:hAnsi="Times New Roman" w:cs="Times New Roman"/>
          <w:sz w:val="24"/>
          <w:szCs w:val="24"/>
        </w:rPr>
      </w:pPr>
      <w:r w:rsidRPr="006F0D07">
        <w:rPr>
          <w:rFonts w:ascii="Times New Roman" w:hAnsi="Times New Roman" w:cs="Times New Roman"/>
          <w:sz w:val="24"/>
          <w:szCs w:val="24"/>
        </w:rPr>
        <w:t>Kuna teised eelnõu kohta märkusi ei esitanud, võib Vabariigi Valitsuse 13. jaanuari 2011. aasta määruse nr 10 „Vabariigi Valitsuse reglement“ § 7 lõike 4 kohaselt lugeda, et nad on selle vaikimisi kooskõlastanud.</w:t>
      </w:r>
    </w:p>
    <w:p w14:paraId="1D913EF8" w14:textId="77777777" w:rsidR="006F0D07" w:rsidRPr="007F091F" w:rsidRDefault="006F0D07" w:rsidP="009D04C9">
      <w:pPr>
        <w:pStyle w:val="Vahedeta"/>
        <w:jc w:val="both"/>
        <w:rPr>
          <w:rFonts w:ascii="Times New Roman" w:hAnsi="Times New Roman" w:cs="Times New Roman"/>
          <w:sz w:val="24"/>
          <w:szCs w:val="24"/>
        </w:rPr>
      </w:pPr>
    </w:p>
    <w:p w14:paraId="5A28CE72" w14:textId="77777777" w:rsidR="0060317B" w:rsidRPr="007F091F" w:rsidRDefault="0060317B" w:rsidP="009D04C9">
      <w:pPr>
        <w:pStyle w:val="Vahedeta"/>
        <w:jc w:val="both"/>
        <w:rPr>
          <w:rFonts w:ascii="Times New Roman" w:hAnsi="Times New Roman" w:cs="Times New Roman"/>
          <w:sz w:val="24"/>
          <w:szCs w:val="24"/>
        </w:rPr>
      </w:pPr>
    </w:p>
    <w:p w14:paraId="7637DAC7" w14:textId="77777777" w:rsidR="003D35C5" w:rsidRPr="007F091F" w:rsidRDefault="003D35C5" w:rsidP="009D04C9">
      <w:pPr>
        <w:pStyle w:val="Vahedeta"/>
        <w:jc w:val="both"/>
        <w:rPr>
          <w:rFonts w:ascii="Times New Roman" w:hAnsi="Times New Roman" w:cs="Times New Roman"/>
          <w:sz w:val="24"/>
          <w:szCs w:val="24"/>
          <w:lang w:eastAsia="et-EE"/>
        </w:rPr>
      </w:pPr>
    </w:p>
    <w:p w14:paraId="57D0F2A9" w14:textId="77777777" w:rsidR="003D35C5" w:rsidRPr="007F091F" w:rsidRDefault="003D35C5"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 xml:space="preserve">___________________________________________________________________________ </w:t>
      </w:r>
    </w:p>
    <w:p w14:paraId="05FA2CAB" w14:textId="3742AD92" w:rsidR="003D35C5" w:rsidRPr="007F091F" w:rsidRDefault="003D35C5" w:rsidP="009D04C9">
      <w:pPr>
        <w:pStyle w:val="Vahedeta"/>
        <w:jc w:val="both"/>
        <w:rPr>
          <w:rFonts w:ascii="Times New Roman" w:hAnsi="Times New Roman" w:cs="Times New Roman"/>
          <w:sz w:val="24"/>
          <w:szCs w:val="24"/>
        </w:rPr>
      </w:pPr>
      <w:r w:rsidRPr="007F091F">
        <w:rPr>
          <w:rFonts w:ascii="Times New Roman" w:hAnsi="Times New Roman" w:cs="Times New Roman"/>
          <w:sz w:val="24"/>
          <w:szCs w:val="24"/>
        </w:rPr>
        <w:t>Algatab Vabariigi Valitsus .................202</w:t>
      </w:r>
      <w:r w:rsidR="00F10137" w:rsidRPr="007F091F">
        <w:rPr>
          <w:rFonts w:ascii="Times New Roman" w:hAnsi="Times New Roman" w:cs="Times New Roman"/>
          <w:sz w:val="24"/>
          <w:szCs w:val="24"/>
        </w:rPr>
        <w:t>5</w:t>
      </w:r>
    </w:p>
    <w:p w14:paraId="6990457B" w14:textId="77777777" w:rsidR="003D35C5" w:rsidRPr="007F091F" w:rsidRDefault="003D35C5" w:rsidP="009D04C9">
      <w:pPr>
        <w:pStyle w:val="Vahedeta"/>
        <w:jc w:val="both"/>
        <w:rPr>
          <w:rFonts w:ascii="Times New Roman" w:hAnsi="Times New Roman" w:cs="Times New Roman"/>
          <w:sz w:val="24"/>
          <w:szCs w:val="24"/>
        </w:rPr>
      </w:pPr>
    </w:p>
    <w:p w14:paraId="5D7FB039" w14:textId="77B2884E" w:rsidR="00FB0061" w:rsidRPr="007F091F" w:rsidRDefault="003D35C5" w:rsidP="00F10137">
      <w:pPr>
        <w:pStyle w:val="Vahedeta"/>
        <w:jc w:val="both"/>
        <w:rPr>
          <w:rFonts w:ascii="Times New Roman" w:hAnsi="Times New Roman" w:cs="Times New Roman"/>
        </w:rPr>
      </w:pPr>
      <w:r w:rsidRPr="007F091F">
        <w:rPr>
          <w:rFonts w:ascii="Times New Roman" w:hAnsi="Times New Roman" w:cs="Times New Roman"/>
          <w:sz w:val="24"/>
          <w:szCs w:val="24"/>
        </w:rPr>
        <w:t>(allkirjastatud digitaalselt)</w:t>
      </w:r>
    </w:p>
    <w:sectPr w:rsidR="00FB0061" w:rsidRPr="007F091F">
      <w:footerReference w:type="defaul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ia Sults - JUSTDIGI" w:date="2025-08-14T12:25:00Z" w:initials="MS">
    <w:p w14:paraId="4C9A59A4" w14:textId="77777777" w:rsidR="00702887" w:rsidRDefault="00F71CBE" w:rsidP="00702887">
      <w:pPr>
        <w:pStyle w:val="Kommentaaritekst"/>
      </w:pPr>
      <w:r>
        <w:rPr>
          <w:rStyle w:val="Kommentaariviide"/>
        </w:rPr>
        <w:annotationRef/>
      </w:r>
      <w:r w:rsidR="00702887">
        <w:t xml:space="preserve">Siin on viidatud 10 a varem koostatud väljatöötamiskavatsusele, milles kajastatud muudatustest ükski ei ole leidnud kajastamist käesolevas eelnõus, mistõttu saab nimetatud VTK-le viidata üksnes taustainfona. Seda enam, et eelnõu viimases versioonis on välja jäetud ka teatud kuritegude eest karistatud isikutega seotud nimemuutmise piirangute kehtestamine, mida mh käsitleti ka eelnimetatud VTK-s. Seetõttu eelnimetatud VTK ei saa enam olla aluseks käesolevas eelnõus esitletud muudatustele. Samuti on viidanud VTK koostamata jätmise kiireloomulisuse erandile, mida eelnõu seletuskirja viimases versioonis on ka põhjalikumalt selgitanud. Palume korrigeerida sõnastust seletuskirja p-s 2.3. </w:t>
      </w:r>
    </w:p>
  </w:comment>
  <w:comment w:id="5" w:author="Maria Sults - JUSTDIGI" w:date="2025-08-14T12:42:00Z" w:initials="MS">
    <w:p w14:paraId="0CDF2C7E" w14:textId="77777777" w:rsidR="00AA701B" w:rsidRDefault="00AA701B" w:rsidP="00AA701B">
      <w:pPr>
        <w:pStyle w:val="Kommentaaritekst"/>
      </w:pPr>
      <w:r>
        <w:rPr>
          <w:rStyle w:val="Kommentaariviide"/>
        </w:rPr>
        <w:annotationRef/>
      </w:r>
      <w:r>
        <w:t>Siin võiks rõhutada, et muudatus on ennekõike vajalik inimeste (taotlejate jaoks). Kui see nii on.</w:t>
      </w:r>
    </w:p>
  </w:comment>
  <w:comment w:id="13" w:author="Maria Sults - JUSTDIGI" w:date="2025-08-14T12:46:00Z" w:initials="MS">
    <w:p w14:paraId="5923B8CA" w14:textId="77777777" w:rsidR="002A56F7" w:rsidRDefault="002A56F7" w:rsidP="002A56F7">
      <w:pPr>
        <w:pStyle w:val="Kommentaaritekst"/>
      </w:pPr>
      <w:r>
        <w:rPr>
          <w:rStyle w:val="Kommentaariviide"/>
        </w:rPr>
        <w:annotationRef/>
      </w:r>
      <w:r>
        <w:t xml:space="preserve">Veidi kohendasin sõnastust. </w:t>
      </w:r>
    </w:p>
  </w:comment>
  <w:comment w:id="22" w:author="Maria Sults - JUSTDIGI" w:date="2025-08-14T12:50:00Z" w:initials="MS">
    <w:p w14:paraId="79FE1112" w14:textId="77777777" w:rsidR="00D75A2B" w:rsidRDefault="00D75A2B" w:rsidP="00D75A2B">
      <w:pPr>
        <w:pStyle w:val="Kommentaaritekst"/>
      </w:pPr>
      <w:r>
        <w:rPr>
          <w:rStyle w:val="Kommentaariviide"/>
        </w:rPr>
        <w:annotationRef/>
      </w:r>
      <w:r>
        <w:t xml:space="preserve">Kas siin on mõeldud eelnõu vastuvõtmisele järgnevat olukorda? Esimeses lauses on ka öeldud, et elektrooniliselt esitakse. </w:t>
      </w:r>
    </w:p>
  </w:comment>
  <w:comment w:id="35" w:author="Maria Sults - JUSTDIGI" w:date="2025-08-14T13:01:00Z" w:initials="MS">
    <w:p w14:paraId="055822E1" w14:textId="77777777" w:rsidR="00871A3E" w:rsidRDefault="00871A3E" w:rsidP="00871A3E">
      <w:pPr>
        <w:pStyle w:val="Kommentaaritekst"/>
      </w:pPr>
      <w:r>
        <w:rPr>
          <w:rStyle w:val="Kommentaariviide"/>
        </w:rPr>
        <w:annotationRef/>
      </w:r>
      <w:r>
        <w:t xml:space="preserve">Vajalikkus - peab ütlema, et ei ole muud viisi (lahendust), mis oleks sama efektiivne ja isiku õigusi vähem koormav samal ajal.  </w:t>
      </w:r>
    </w:p>
  </w:comment>
  <w:comment w:id="55" w:author="Maria Sults - JUSTDIGI" w:date="2025-08-14T13:12:00Z" w:initials="MS">
    <w:p w14:paraId="011845F3" w14:textId="77777777" w:rsidR="009D3B1D" w:rsidRDefault="00AA4F68" w:rsidP="009D3B1D">
      <w:pPr>
        <w:pStyle w:val="Kommentaaritekst"/>
      </w:pPr>
      <w:r>
        <w:rPr>
          <w:rStyle w:val="Kommentaariviide"/>
        </w:rPr>
        <w:annotationRef/>
      </w:r>
      <w:r w:rsidR="009D3B1D">
        <w:t xml:space="preserve">Olete toonud mitmed PS §, mis võivad olla riivatud. Samas siin on tehtud järeldus vaid PS § 19 riive kohta. Kirjutaks siin üldiselt või siis peab analüüsima iga PS § riivet eraldi. Samas analüüsist ma ka ei loe välja, mis konkreetset sätet analüüsitakse. Legitiimne eesmärk peaks ikkagi PS konkreetse sätte sisust tulenema ja selle põhjal siis analüüsima edasi, erinevatel PS §-del on ka erinevad piiriklauslid, mida analüüsis peab arvestama. </w:t>
      </w:r>
    </w:p>
  </w:comment>
  <w:comment w:id="61" w:author="Maria Sults - JUSTDIGI" w:date="2025-08-14T13:16:00Z" w:initials="MS">
    <w:p w14:paraId="21CDF73B" w14:textId="77777777" w:rsidR="006055BA" w:rsidRDefault="006055BA" w:rsidP="006055BA">
      <w:pPr>
        <w:pStyle w:val="Kommentaaritekst"/>
      </w:pPr>
      <w:r>
        <w:rPr>
          <w:rStyle w:val="Kommentaariviide"/>
        </w:rPr>
        <w:annotationRef/>
      </w:r>
      <w:r>
        <w:t xml:space="preserve">Palun ärge kasutage allajoonimist (mujal tekstis ka): </w:t>
      </w:r>
      <w:hyperlink r:id="rId1" w:history="1">
        <w:r w:rsidRPr="00EF5A24">
          <w:rPr>
            <w:rStyle w:val="Hperlink"/>
          </w:rPr>
          <w:t>Eelnõu ja seletuskirja vormistamise juhend.pdf</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9A59A4" w15:done="0"/>
  <w15:commentEx w15:paraId="0CDF2C7E" w15:done="0"/>
  <w15:commentEx w15:paraId="5923B8CA" w15:done="0"/>
  <w15:commentEx w15:paraId="79FE1112" w15:done="0"/>
  <w15:commentEx w15:paraId="055822E1" w15:done="0"/>
  <w15:commentEx w15:paraId="011845F3" w15:done="0"/>
  <w15:commentEx w15:paraId="21CDF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D6314F" w16cex:dateUtc="2025-08-14T09:25:00Z"/>
  <w16cex:commentExtensible w16cex:durableId="7F11F36B" w16cex:dateUtc="2025-08-14T09:42:00Z"/>
  <w16cex:commentExtensible w16cex:durableId="7BECD6CB" w16cex:dateUtc="2025-08-14T09:46:00Z"/>
  <w16cex:commentExtensible w16cex:durableId="6F73DE6F" w16cex:dateUtc="2025-08-14T09:50:00Z"/>
  <w16cex:commentExtensible w16cex:durableId="6CA2901E" w16cex:dateUtc="2025-08-14T10:01:00Z"/>
  <w16cex:commentExtensible w16cex:durableId="078D90D5" w16cex:dateUtc="2025-08-14T10:12:00Z"/>
  <w16cex:commentExtensible w16cex:durableId="3E5535B1" w16cex:dateUtc="2025-08-14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9A59A4" w16cid:durableId="73D6314F"/>
  <w16cid:commentId w16cid:paraId="0CDF2C7E" w16cid:durableId="7F11F36B"/>
  <w16cid:commentId w16cid:paraId="5923B8CA" w16cid:durableId="7BECD6CB"/>
  <w16cid:commentId w16cid:paraId="79FE1112" w16cid:durableId="6F73DE6F"/>
  <w16cid:commentId w16cid:paraId="055822E1" w16cid:durableId="6CA2901E"/>
  <w16cid:commentId w16cid:paraId="011845F3" w16cid:durableId="078D90D5"/>
  <w16cid:commentId w16cid:paraId="21CDF73B" w16cid:durableId="3E5535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68339" w14:textId="77777777" w:rsidR="00E52A2A" w:rsidRDefault="00E52A2A" w:rsidP="009D63E1">
      <w:r>
        <w:separator/>
      </w:r>
    </w:p>
  </w:endnote>
  <w:endnote w:type="continuationSeparator" w:id="0">
    <w:p w14:paraId="19A2BF78" w14:textId="77777777" w:rsidR="00E52A2A" w:rsidRDefault="00E52A2A" w:rsidP="009D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828850"/>
      <w:docPartObj>
        <w:docPartGallery w:val="Page Numbers (Bottom of Page)"/>
        <w:docPartUnique/>
      </w:docPartObj>
    </w:sdtPr>
    <w:sdtEndPr>
      <w:rPr>
        <w:rFonts w:ascii="Times New Roman" w:hAnsi="Times New Roman"/>
        <w:sz w:val="24"/>
        <w:szCs w:val="24"/>
      </w:rPr>
    </w:sdtEndPr>
    <w:sdtContent>
      <w:p w14:paraId="7F72C2D9" w14:textId="2FF2A398" w:rsidR="00D5480A" w:rsidRDefault="00D5480A" w:rsidP="00E124CC">
        <w:pPr>
          <w:pStyle w:val="Jalus"/>
          <w:jc w:val="center"/>
        </w:pPr>
        <w:r w:rsidRPr="00C74B92">
          <w:rPr>
            <w:rFonts w:ascii="Times New Roman" w:hAnsi="Times New Roman"/>
            <w:sz w:val="24"/>
            <w:szCs w:val="24"/>
          </w:rPr>
          <w:fldChar w:fldCharType="begin"/>
        </w:r>
        <w:r w:rsidRPr="00C74B92">
          <w:rPr>
            <w:rFonts w:ascii="Times New Roman" w:hAnsi="Times New Roman"/>
            <w:sz w:val="24"/>
            <w:szCs w:val="24"/>
          </w:rPr>
          <w:instrText>PAGE   \* MERGEFORMAT</w:instrText>
        </w:r>
        <w:r w:rsidRPr="00C74B92">
          <w:rPr>
            <w:rFonts w:ascii="Times New Roman" w:hAnsi="Times New Roman"/>
            <w:sz w:val="24"/>
            <w:szCs w:val="24"/>
          </w:rPr>
          <w:fldChar w:fldCharType="separate"/>
        </w:r>
        <w:r w:rsidR="00036B5A">
          <w:rPr>
            <w:rFonts w:ascii="Times New Roman" w:hAnsi="Times New Roman"/>
            <w:noProof/>
            <w:sz w:val="24"/>
            <w:szCs w:val="24"/>
          </w:rPr>
          <w:t>16</w:t>
        </w:r>
        <w:r w:rsidRPr="00C74B92">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9ED83" w14:textId="77777777" w:rsidR="00E52A2A" w:rsidRDefault="00E52A2A" w:rsidP="009D63E1">
      <w:r>
        <w:separator/>
      </w:r>
    </w:p>
  </w:footnote>
  <w:footnote w:type="continuationSeparator" w:id="0">
    <w:p w14:paraId="77E11AF1" w14:textId="77777777" w:rsidR="00E52A2A" w:rsidRDefault="00E52A2A" w:rsidP="009D63E1">
      <w:r>
        <w:continuationSeparator/>
      </w:r>
    </w:p>
  </w:footnote>
  <w:footnote w:id="1">
    <w:p w14:paraId="40F0160D" w14:textId="34F7756A" w:rsidR="00D5480A" w:rsidRDefault="00D5480A">
      <w:pPr>
        <w:pStyle w:val="Allmrkusetekst"/>
      </w:pPr>
      <w:r>
        <w:rPr>
          <w:rStyle w:val="Allmrkuseviide"/>
        </w:rPr>
        <w:footnoteRef/>
      </w:r>
      <w:r>
        <w:t xml:space="preserve"> EIS-i toimiku number </w:t>
      </w:r>
      <w:hyperlink r:id="rId1" w:history="1">
        <w:r w:rsidRPr="0031014F">
          <w:rPr>
            <w:rStyle w:val="Hperlink"/>
          </w:rPr>
          <w:t>15-1697</w:t>
        </w:r>
      </w:hyperlink>
      <w:r>
        <w:rPr>
          <w:rStyle w:val="Hperlink"/>
        </w:rPr>
        <w:t>.</w:t>
      </w:r>
    </w:p>
  </w:footnote>
  <w:footnote w:id="2">
    <w:p w14:paraId="71AF6CF8" w14:textId="77777777" w:rsidR="00D5480A" w:rsidRDefault="00D5480A" w:rsidP="00225497">
      <w:pPr>
        <w:pStyle w:val="Allmrkusetekst"/>
        <w:jc w:val="both"/>
      </w:pPr>
      <w:r>
        <w:rPr>
          <w:rStyle w:val="Allmrkuseviide"/>
        </w:rPr>
        <w:footnoteRef/>
      </w:r>
      <w:r>
        <w:t xml:space="preserve"> Inimesel</w:t>
      </w:r>
      <w:r w:rsidRPr="00FF4F12">
        <w:t xml:space="preserve"> on õigus nõuda, et kõik avaliku võimu teostajad oleksid aktiivsed põhiõiguse rikkumise ärahoidmisel, rakendades selleks vajalikke abinõusid</w:t>
      </w:r>
      <w:r>
        <w:t>.</w:t>
      </w:r>
    </w:p>
  </w:footnote>
  <w:footnote w:id="3">
    <w:p w14:paraId="71F44B8B" w14:textId="77777777" w:rsidR="00D5480A" w:rsidRDefault="00D5480A" w:rsidP="00225497">
      <w:pPr>
        <w:pStyle w:val="Allmrkusetekst"/>
        <w:jc w:val="both"/>
      </w:pPr>
      <w:r>
        <w:rPr>
          <w:rStyle w:val="Allmrkuseviide"/>
        </w:rPr>
        <w:footnoteRef/>
      </w:r>
      <w:r>
        <w:t xml:space="preserve"> Jaanimägi, Katri, Liiri Oja 2020. PS-i § 26 kommentaarid, p 24. – </w:t>
      </w:r>
      <w:hyperlink r:id="rId2" w:history="1">
        <w:r w:rsidRPr="004200AB">
          <w:rPr>
            <w:rStyle w:val="Hperlink"/>
          </w:rPr>
          <w:t>Eesti Vabariigi põhiseadus. Kommenteeritud väljaanne</w:t>
        </w:r>
      </w:hyperlink>
      <w:r>
        <w:t>. Viies, parandatud ja täiendatud väljaanne. Toim. Ülle Madise (peatoimetaja), Hent Kalmo, Oliver Kask, Peep Pruks. Tallinn: Tallinna Raamatutrükikoda, lk 387–396.</w:t>
      </w:r>
    </w:p>
  </w:footnote>
  <w:footnote w:id="4">
    <w:p w14:paraId="6599203F" w14:textId="77777777" w:rsidR="00D5480A" w:rsidRDefault="00D5480A" w:rsidP="00225497">
      <w:pPr>
        <w:pStyle w:val="Allmrkusetekst"/>
        <w:jc w:val="both"/>
      </w:pPr>
      <w:r>
        <w:rPr>
          <w:rStyle w:val="Allmrkuseviide"/>
        </w:rPr>
        <w:footnoteRef/>
      </w:r>
      <w:r>
        <w:t xml:space="preserve"> Riigikohtu üldkogu </w:t>
      </w:r>
      <w:r w:rsidRPr="00E371B6">
        <w:t>21.</w:t>
      </w:r>
      <w:r>
        <w:t xml:space="preserve"> juuni </w:t>
      </w:r>
      <w:r w:rsidRPr="00E371B6">
        <w:t>2019</w:t>
      </w:r>
      <w:r>
        <w:t>. aasta</w:t>
      </w:r>
      <w:r w:rsidRPr="00E371B6">
        <w:t xml:space="preserve"> otsus nr </w:t>
      </w:r>
      <w:hyperlink r:id="rId3" w:history="1">
        <w:r w:rsidRPr="00E371B6">
          <w:rPr>
            <w:rStyle w:val="Hperlink"/>
          </w:rPr>
          <w:t>5-18-5</w:t>
        </w:r>
      </w:hyperlink>
      <w:r w:rsidRPr="00E371B6">
        <w:t>, p 65</w:t>
      </w:r>
      <w:r>
        <w:t xml:space="preserve">; Kalmo, Hent, Oliver Kask 2020. PS-i § 11 kommentaarid, p-d 30–32. – </w:t>
      </w:r>
      <w:hyperlink r:id="rId4" w:history="1">
        <w:r w:rsidRPr="004200AB">
          <w:rPr>
            <w:rStyle w:val="Hperlink"/>
          </w:rPr>
          <w:t>Eesti Vabariigi põhiseadus. Kommenteeritud väljaanne</w:t>
        </w:r>
      </w:hyperlink>
      <w:r>
        <w:t>, lk 138.</w:t>
      </w:r>
    </w:p>
  </w:footnote>
  <w:footnote w:id="5">
    <w:p w14:paraId="3DD05D4F" w14:textId="5FB9F8EE" w:rsidR="00D5480A" w:rsidRDefault="00D5480A">
      <w:pPr>
        <w:pStyle w:val="Allmrkusetekst"/>
      </w:pPr>
      <w:r>
        <w:rPr>
          <w:rStyle w:val="Allmrkuseviide"/>
        </w:rPr>
        <w:footnoteRef/>
      </w:r>
      <w:r>
        <w:t xml:space="preserve"> Euroopa Parlamendi ja nõukogu 27. aprilli 2016. aasta määrus (EL) 2016/679 füüsiliste isikute kaitse kohta isikuandmete töötlemisel ja selliste andmete vaba liikumise ning direktiivi 95/46/EÜ kehtetuks tunnistamise kohta (isikuandmete kaitse üldmäärus). – </w:t>
      </w:r>
      <w:hyperlink r:id="rId5" w:history="1">
        <w:r w:rsidRPr="00B90729">
          <w:rPr>
            <w:rStyle w:val="Hperlink"/>
          </w:rPr>
          <w:t>ELT L 119, 4.5.2016, lk 1–88</w:t>
        </w:r>
      </w:hyperlink>
      <w:r>
        <w:t>.</w:t>
      </w:r>
    </w:p>
  </w:footnote>
  <w:footnote w:id="6">
    <w:p w14:paraId="1E79788D" w14:textId="16375D03" w:rsidR="00D5480A" w:rsidRPr="00833014" w:rsidRDefault="00D5480A" w:rsidP="003A4EA1">
      <w:pPr>
        <w:pStyle w:val="Allmrkusetekst"/>
        <w:jc w:val="both"/>
      </w:pPr>
      <w:r w:rsidRPr="00833014">
        <w:rPr>
          <w:rStyle w:val="Allmrkuseviide"/>
        </w:rPr>
        <w:footnoteRef/>
      </w:r>
      <w:r w:rsidRPr="00833014">
        <w:t xml:space="preserve"> </w:t>
      </w:r>
      <w:r w:rsidRPr="000A6D10">
        <w:t xml:space="preserve">Riigikohtu põhiseaduslikkuse järelevalve kolleegiumi 3. mai 2001. aasta otsus nr </w:t>
      </w:r>
      <w:hyperlink r:id="rId6" w:history="1">
        <w:r w:rsidRPr="000A6D10">
          <w:rPr>
            <w:rStyle w:val="Hperlink"/>
          </w:rPr>
          <w:t>3</w:t>
        </w:r>
        <w:r w:rsidRPr="000A6D10">
          <w:rPr>
            <w:rStyle w:val="Hperlink"/>
          </w:rPr>
          <w:noBreakHyphen/>
          <w:t>4</w:t>
        </w:r>
        <w:r w:rsidRPr="000A6D10">
          <w:rPr>
            <w:rStyle w:val="Hperlink"/>
          </w:rPr>
          <w:noBreakHyphen/>
          <w:t>1</w:t>
        </w:r>
        <w:r w:rsidRPr="000A6D10">
          <w:rPr>
            <w:rStyle w:val="Hperlink"/>
          </w:rPr>
          <w:noBreakHyphen/>
          <w:t>6</w:t>
        </w:r>
        <w:r w:rsidRPr="000A6D10">
          <w:rPr>
            <w:rStyle w:val="Hperlink"/>
          </w:rPr>
          <w:noBreakHyphen/>
          <w:t>01</w:t>
        </w:r>
      </w:hyperlink>
      <w:r w:rsidRPr="000A6D1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B2F"/>
    <w:multiLevelType w:val="hybridMultilevel"/>
    <w:tmpl w:val="EBBABD00"/>
    <w:lvl w:ilvl="0" w:tplc="04250001">
      <w:start w:val="1"/>
      <w:numFmt w:val="bullet"/>
      <w:lvlText w:val=""/>
      <w:lvlJc w:val="left"/>
      <w:pPr>
        <w:ind w:left="720" w:hanging="360"/>
      </w:pPr>
      <w:rPr>
        <w:rFonts w:ascii="Symbol" w:hAnsi="Symbol" w:hint="default"/>
      </w:rPr>
    </w:lvl>
    <w:lvl w:ilvl="1" w:tplc="AFF84C44">
      <w:numFmt w:val="bullet"/>
      <w:lvlText w:val="-"/>
      <w:lvlJc w:val="left"/>
      <w:pPr>
        <w:ind w:left="1500" w:hanging="4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7F1256"/>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CF703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6131C1"/>
    <w:multiLevelType w:val="hybridMultilevel"/>
    <w:tmpl w:val="FFFFFFFF"/>
    <w:lvl w:ilvl="0" w:tplc="809ED12E">
      <w:start w:val="1"/>
      <w:numFmt w:val="upperRoman"/>
      <w:lvlText w:val="%1."/>
      <w:lvlJc w:val="left"/>
      <w:pPr>
        <w:ind w:left="720" w:hanging="72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05FE179D"/>
    <w:multiLevelType w:val="hybridMultilevel"/>
    <w:tmpl w:val="1172B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75C148E"/>
    <w:multiLevelType w:val="hybridMultilevel"/>
    <w:tmpl w:val="96C21052"/>
    <w:lvl w:ilvl="0" w:tplc="62748A7E">
      <w:start w:val="1"/>
      <w:numFmt w:val="bullet"/>
      <w:lvlText w:val=""/>
      <w:lvlJc w:val="left"/>
      <w:pPr>
        <w:ind w:left="720" w:hanging="360"/>
      </w:pPr>
      <w:rPr>
        <w:rFonts w:ascii="Symbol" w:hAnsi="Symbol"/>
      </w:rPr>
    </w:lvl>
    <w:lvl w:ilvl="1" w:tplc="A6405192">
      <w:start w:val="1"/>
      <w:numFmt w:val="bullet"/>
      <w:lvlText w:val=""/>
      <w:lvlJc w:val="left"/>
      <w:pPr>
        <w:ind w:left="720" w:hanging="360"/>
      </w:pPr>
      <w:rPr>
        <w:rFonts w:ascii="Symbol" w:hAnsi="Symbol"/>
      </w:rPr>
    </w:lvl>
    <w:lvl w:ilvl="2" w:tplc="C81E9A74">
      <w:start w:val="1"/>
      <w:numFmt w:val="bullet"/>
      <w:lvlText w:val=""/>
      <w:lvlJc w:val="left"/>
      <w:pPr>
        <w:ind w:left="720" w:hanging="360"/>
      </w:pPr>
      <w:rPr>
        <w:rFonts w:ascii="Symbol" w:hAnsi="Symbol"/>
      </w:rPr>
    </w:lvl>
    <w:lvl w:ilvl="3" w:tplc="049E5BC8">
      <w:start w:val="1"/>
      <w:numFmt w:val="bullet"/>
      <w:lvlText w:val=""/>
      <w:lvlJc w:val="left"/>
      <w:pPr>
        <w:ind w:left="720" w:hanging="360"/>
      </w:pPr>
      <w:rPr>
        <w:rFonts w:ascii="Symbol" w:hAnsi="Symbol"/>
      </w:rPr>
    </w:lvl>
    <w:lvl w:ilvl="4" w:tplc="661A4EBE">
      <w:start w:val="1"/>
      <w:numFmt w:val="bullet"/>
      <w:lvlText w:val=""/>
      <w:lvlJc w:val="left"/>
      <w:pPr>
        <w:ind w:left="720" w:hanging="360"/>
      </w:pPr>
      <w:rPr>
        <w:rFonts w:ascii="Symbol" w:hAnsi="Symbol"/>
      </w:rPr>
    </w:lvl>
    <w:lvl w:ilvl="5" w:tplc="3152A57C">
      <w:start w:val="1"/>
      <w:numFmt w:val="bullet"/>
      <w:lvlText w:val=""/>
      <w:lvlJc w:val="left"/>
      <w:pPr>
        <w:ind w:left="720" w:hanging="360"/>
      </w:pPr>
      <w:rPr>
        <w:rFonts w:ascii="Symbol" w:hAnsi="Symbol"/>
      </w:rPr>
    </w:lvl>
    <w:lvl w:ilvl="6" w:tplc="1F10F9D2">
      <w:start w:val="1"/>
      <w:numFmt w:val="bullet"/>
      <w:lvlText w:val=""/>
      <w:lvlJc w:val="left"/>
      <w:pPr>
        <w:ind w:left="720" w:hanging="360"/>
      </w:pPr>
      <w:rPr>
        <w:rFonts w:ascii="Symbol" w:hAnsi="Symbol"/>
      </w:rPr>
    </w:lvl>
    <w:lvl w:ilvl="7" w:tplc="9ABEF582">
      <w:start w:val="1"/>
      <w:numFmt w:val="bullet"/>
      <w:lvlText w:val=""/>
      <w:lvlJc w:val="left"/>
      <w:pPr>
        <w:ind w:left="720" w:hanging="360"/>
      </w:pPr>
      <w:rPr>
        <w:rFonts w:ascii="Symbol" w:hAnsi="Symbol"/>
      </w:rPr>
    </w:lvl>
    <w:lvl w:ilvl="8" w:tplc="3D28AB72">
      <w:start w:val="1"/>
      <w:numFmt w:val="bullet"/>
      <w:lvlText w:val=""/>
      <w:lvlJc w:val="left"/>
      <w:pPr>
        <w:ind w:left="720" w:hanging="360"/>
      </w:pPr>
      <w:rPr>
        <w:rFonts w:ascii="Symbol" w:hAnsi="Symbol"/>
      </w:rPr>
    </w:lvl>
  </w:abstractNum>
  <w:abstractNum w:abstractNumId="6" w15:restartNumberingAfterBreak="0">
    <w:nsid w:val="08334AE3"/>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CE25A88"/>
    <w:multiLevelType w:val="hybridMultilevel"/>
    <w:tmpl w:val="D5C465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0F2E7E85"/>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1E6EFC"/>
    <w:multiLevelType w:val="hybridMultilevel"/>
    <w:tmpl w:val="FFFFFFFF"/>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0" w15:restartNumberingAfterBreak="0">
    <w:nsid w:val="18FB028E"/>
    <w:multiLevelType w:val="hybridMultilevel"/>
    <w:tmpl w:val="A63A8676"/>
    <w:lvl w:ilvl="0" w:tplc="AFF84C44">
      <w:numFmt w:val="bullet"/>
      <w:lvlText w:val="-"/>
      <w:lvlJc w:val="left"/>
      <w:pPr>
        <w:ind w:left="-2421" w:hanging="360"/>
      </w:pPr>
      <w:rPr>
        <w:rFonts w:ascii="Times New Roman" w:eastAsia="Times New Roman" w:hAnsi="Times New Roman" w:cs="Times New Roman" w:hint="default"/>
      </w:rPr>
    </w:lvl>
    <w:lvl w:ilvl="1" w:tplc="FFFFFFFF">
      <w:numFmt w:val="bullet"/>
      <w:lvlText w:val="-"/>
      <w:lvlJc w:val="left"/>
      <w:pPr>
        <w:ind w:left="-1641" w:hanging="420"/>
      </w:pPr>
      <w:rPr>
        <w:rFonts w:ascii="Times New Roman" w:eastAsia="Times New Roman" w:hAnsi="Times New Roman" w:cs="Times New Roman" w:hint="default"/>
      </w:rPr>
    </w:lvl>
    <w:lvl w:ilvl="2" w:tplc="FFFFFFFF" w:tentative="1">
      <w:start w:val="1"/>
      <w:numFmt w:val="bullet"/>
      <w:lvlText w:val=""/>
      <w:lvlJc w:val="left"/>
      <w:pPr>
        <w:ind w:left="-981" w:hanging="360"/>
      </w:pPr>
      <w:rPr>
        <w:rFonts w:ascii="Wingdings" w:hAnsi="Wingdings" w:hint="default"/>
      </w:rPr>
    </w:lvl>
    <w:lvl w:ilvl="3" w:tplc="FFFFFFFF" w:tentative="1">
      <w:start w:val="1"/>
      <w:numFmt w:val="bullet"/>
      <w:lvlText w:val=""/>
      <w:lvlJc w:val="left"/>
      <w:pPr>
        <w:ind w:left="-261" w:hanging="360"/>
      </w:pPr>
      <w:rPr>
        <w:rFonts w:ascii="Symbol" w:hAnsi="Symbol" w:hint="default"/>
      </w:rPr>
    </w:lvl>
    <w:lvl w:ilvl="4" w:tplc="FFFFFFFF" w:tentative="1">
      <w:start w:val="1"/>
      <w:numFmt w:val="bullet"/>
      <w:lvlText w:val="o"/>
      <w:lvlJc w:val="left"/>
      <w:pPr>
        <w:ind w:left="459" w:hanging="360"/>
      </w:pPr>
      <w:rPr>
        <w:rFonts w:ascii="Courier New" w:hAnsi="Courier New" w:cs="Courier New" w:hint="default"/>
      </w:rPr>
    </w:lvl>
    <w:lvl w:ilvl="5" w:tplc="FFFFFFFF" w:tentative="1">
      <w:start w:val="1"/>
      <w:numFmt w:val="bullet"/>
      <w:lvlText w:val=""/>
      <w:lvlJc w:val="left"/>
      <w:pPr>
        <w:ind w:left="1179" w:hanging="360"/>
      </w:pPr>
      <w:rPr>
        <w:rFonts w:ascii="Wingdings" w:hAnsi="Wingdings" w:hint="default"/>
      </w:rPr>
    </w:lvl>
    <w:lvl w:ilvl="6" w:tplc="FFFFFFFF" w:tentative="1">
      <w:start w:val="1"/>
      <w:numFmt w:val="bullet"/>
      <w:lvlText w:val=""/>
      <w:lvlJc w:val="left"/>
      <w:pPr>
        <w:ind w:left="1899" w:hanging="360"/>
      </w:pPr>
      <w:rPr>
        <w:rFonts w:ascii="Symbol" w:hAnsi="Symbol" w:hint="default"/>
      </w:rPr>
    </w:lvl>
    <w:lvl w:ilvl="7" w:tplc="FFFFFFFF" w:tentative="1">
      <w:start w:val="1"/>
      <w:numFmt w:val="bullet"/>
      <w:lvlText w:val="o"/>
      <w:lvlJc w:val="left"/>
      <w:pPr>
        <w:ind w:left="2619" w:hanging="360"/>
      </w:pPr>
      <w:rPr>
        <w:rFonts w:ascii="Courier New" w:hAnsi="Courier New" w:cs="Courier New" w:hint="default"/>
      </w:rPr>
    </w:lvl>
    <w:lvl w:ilvl="8" w:tplc="FFFFFFFF" w:tentative="1">
      <w:start w:val="1"/>
      <w:numFmt w:val="bullet"/>
      <w:lvlText w:val=""/>
      <w:lvlJc w:val="left"/>
      <w:pPr>
        <w:ind w:left="3339" w:hanging="360"/>
      </w:pPr>
      <w:rPr>
        <w:rFonts w:ascii="Wingdings" w:hAnsi="Wingdings" w:hint="default"/>
      </w:rPr>
    </w:lvl>
  </w:abstractNum>
  <w:abstractNum w:abstractNumId="11" w15:restartNumberingAfterBreak="0">
    <w:nsid w:val="1DA03009"/>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40" w:hanging="3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11D0E83"/>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38978E0"/>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56E24AE"/>
    <w:multiLevelType w:val="hybridMultilevel"/>
    <w:tmpl w:val="9AB2359E"/>
    <w:lvl w:ilvl="0" w:tplc="5E08F08A">
      <w:start w:val="1"/>
      <w:numFmt w:val="decimal"/>
      <w:lvlText w:val="(%1)"/>
      <w:lvlJc w:val="left"/>
      <w:pPr>
        <w:ind w:left="450" w:hanging="360"/>
      </w:pPr>
      <w:rPr>
        <w:rFonts w:hint="default"/>
      </w:rPr>
    </w:lvl>
    <w:lvl w:ilvl="1" w:tplc="04250019" w:tentative="1">
      <w:start w:val="1"/>
      <w:numFmt w:val="lowerLetter"/>
      <w:lvlText w:val="%2."/>
      <w:lvlJc w:val="left"/>
      <w:pPr>
        <w:ind w:left="1170" w:hanging="360"/>
      </w:pPr>
    </w:lvl>
    <w:lvl w:ilvl="2" w:tplc="0425001B" w:tentative="1">
      <w:start w:val="1"/>
      <w:numFmt w:val="lowerRoman"/>
      <w:lvlText w:val="%3."/>
      <w:lvlJc w:val="right"/>
      <w:pPr>
        <w:ind w:left="1890" w:hanging="180"/>
      </w:pPr>
    </w:lvl>
    <w:lvl w:ilvl="3" w:tplc="0425000F" w:tentative="1">
      <w:start w:val="1"/>
      <w:numFmt w:val="decimal"/>
      <w:lvlText w:val="%4."/>
      <w:lvlJc w:val="left"/>
      <w:pPr>
        <w:ind w:left="2610" w:hanging="360"/>
      </w:pPr>
    </w:lvl>
    <w:lvl w:ilvl="4" w:tplc="04250019" w:tentative="1">
      <w:start w:val="1"/>
      <w:numFmt w:val="lowerLetter"/>
      <w:lvlText w:val="%5."/>
      <w:lvlJc w:val="left"/>
      <w:pPr>
        <w:ind w:left="3330" w:hanging="360"/>
      </w:pPr>
    </w:lvl>
    <w:lvl w:ilvl="5" w:tplc="0425001B" w:tentative="1">
      <w:start w:val="1"/>
      <w:numFmt w:val="lowerRoman"/>
      <w:lvlText w:val="%6."/>
      <w:lvlJc w:val="right"/>
      <w:pPr>
        <w:ind w:left="4050" w:hanging="180"/>
      </w:pPr>
    </w:lvl>
    <w:lvl w:ilvl="6" w:tplc="0425000F" w:tentative="1">
      <w:start w:val="1"/>
      <w:numFmt w:val="decimal"/>
      <w:lvlText w:val="%7."/>
      <w:lvlJc w:val="left"/>
      <w:pPr>
        <w:ind w:left="4770" w:hanging="360"/>
      </w:pPr>
    </w:lvl>
    <w:lvl w:ilvl="7" w:tplc="04250019" w:tentative="1">
      <w:start w:val="1"/>
      <w:numFmt w:val="lowerLetter"/>
      <w:lvlText w:val="%8."/>
      <w:lvlJc w:val="left"/>
      <w:pPr>
        <w:ind w:left="5490" w:hanging="360"/>
      </w:pPr>
    </w:lvl>
    <w:lvl w:ilvl="8" w:tplc="0425001B" w:tentative="1">
      <w:start w:val="1"/>
      <w:numFmt w:val="lowerRoman"/>
      <w:lvlText w:val="%9."/>
      <w:lvlJc w:val="right"/>
      <w:pPr>
        <w:ind w:left="6210" w:hanging="180"/>
      </w:pPr>
    </w:lvl>
  </w:abstractNum>
  <w:abstractNum w:abstractNumId="15" w15:restartNumberingAfterBreak="0">
    <w:nsid w:val="26540B21"/>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8F32843"/>
    <w:multiLevelType w:val="hybridMultilevel"/>
    <w:tmpl w:val="DAA6D0D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7" w15:restartNumberingAfterBreak="0">
    <w:nsid w:val="29ED214E"/>
    <w:multiLevelType w:val="hybridMultilevel"/>
    <w:tmpl w:val="1A3CF05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CF9799C"/>
    <w:multiLevelType w:val="hybridMultilevel"/>
    <w:tmpl w:val="280225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E2F0B8A"/>
    <w:multiLevelType w:val="hybridMultilevel"/>
    <w:tmpl w:val="FFB0995E"/>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0" w15:restartNumberingAfterBreak="0">
    <w:nsid w:val="2E454554"/>
    <w:multiLevelType w:val="hybridMultilevel"/>
    <w:tmpl w:val="E49E0BA6"/>
    <w:lvl w:ilvl="0" w:tplc="04250001">
      <w:start w:val="1"/>
      <w:numFmt w:val="bullet"/>
      <w:lvlText w:val=""/>
      <w:lvlJc w:val="left"/>
      <w:pPr>
        <w:ind w:left="780" w:hanging="360"/>
      </w:pPr>
      <w:rPr>
        <w:rFonts w:ascii="Symbol" w:hAnsi="Symbol" w:hint="default"/>
      </w:rPr>
    </w:lvl>
    <w:lvl w:ilvl="1" w:tplc="04250003">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1" w15:restartNumberingAfterBreak="0">
    <w:nsid w:val="2F7F495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30626331"/>
    <w:multiLevelType w:val="hybridMultilevel"/>
    <w:tmpl w:val="4636FB30"/>
    <w:lvl w:ilvl="0" w:tplc="2342113C">
      <w:start w:val="1"/>
      <w:numFmt w:val="decimal"/>
      <w:lvlText w:val="%1."/>
      <w:lvlJc w:val="left"/>
      <w:pPr>
        <w:ind w:left="1020" w:hanging="360"/>
      </w:pPr>
    </w:lvl>
    <w:lvl w:ilvl="1" w:tplc="B0DA1976">
      <w:start w:val="1"/>
      <w:numFmt w:val="decimal"/>
      <w:lvlText w:val="%2."/>
      <w:lvlJc w:val="left"/>
      <w:pPr>
        <w:ind w:left="1020" w:hanging="360"/>
      </w:pPr>
    </w:lvl>
    <w:lvl w:ilvl="2" w:tplc="35AED716">
      <w:start w:val="1"/>
      <w:numFmt w:val="decimal"/>
      <w:lvlText w:val="%3."/>
      <w:lvlJc w:val="left"/>
      <w:pPr>
        <w:ind w:left="1020" w:hanging="360"/>
      </w:pPr>
    </w:lvl>
    <w:lvl w:ilvl="3" w:tplc="0E867086">
      <w:start w:val="1"/>
      <w:numFmt w:val="decimal"/>
      <w:lvlText w:val="%4."/>
      <w:lvlJc w:val="left"/>
      <w:pPr>
        <w:ind w:left="1020" w:hanging="360"/>
      </w:pPr>
    </w:lvl>
    <w:lvl w:ilvl="4" w:tplc="2D4886FE">
      <w:start w:val="1"/>
      <w:numFmt w:val="decimal"/>
      <w:lvlText w:val="%5."/>
      <w:lvlJc w:val="left"/>
      <w:pPr>
        <w:ind w:left="1020" w:hanging="360"/>
      </w:pPr>
    </w:lvl>
    <w:lvl w:ilvl="5" w:tplc="5DE0DE2E">
      <w:start w:val="1"/>
      <w:numFmt w:val="decimal"/>
      <w:lvlText w:val="%6."/>
      <w:lvlJc w:val="left"/>
      <w:pPr>
        <w:ind w:left="1020" w:hanging="360"/>
      </w:pPr>
    </w:lvl>
    <w:lvl w:ilvl="6" w:tplc="2C24DFFA">
      <w:start w:val="1"/>
      <w:numFmt w:val="decimal"/>
      <w:lvlText w:val="%7."/>
      <w:lvlJc w:val="left"/>
      <w:pPr>
        <w:ind w:left="1020" w:hanging="360"/>
      </w:pPr>
    </w:lvl>
    <w:lvl w:ilvl="7" w:tplc="19924BBC">
      <w:start w:val="1"/>
      <w:numFmt w:val="decimal"/>
      <w:lvlText w:val="%8."/>
      <w:lvlJc w:val="left"/>
      <w:pPr>
        <w:ind w:left="1020" w:hanging="360"/>
      </w:pPr>
    </w:lvl>
    <w:lvl w:ilvl="8" w:tplc="E5E65CFE">
      <w:start w:val="1"/>
      <w:numFmt w:val="decimal"/>
      <w:lvlText w:val="%9."/>
      <w:lvlJc w:val="left"/>
      <w:pPr>
        <w:ind w:left="1020" w:hanging="360"/>
      </w:pPr>
    </w:lvl>
  </w:abstractNum>
  <w:abstractNum w:abstractNumId="23" w15:restartNumberingAfterBreak="0">
    <w:nsid w:val="337D78F2"/>
    <w:multiLevelType w:val="hybridMultilevel"/>
    <w:tmpl w:val="3E301F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3FE46C8"/>
    <w:multiLevelType w:val="hybridMultilevel"/>
    <w:tmpl w:val="EFA06A8E"/>
    <w:lvl w:ilvl="0" w:tplc="8FBA5DA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5" w15:restartNumberingAfterBreak="0">
    <w:nsid w:val="358C6E10"/>
    <w:multiLevelType w:val="hybridMultilevel"/>
    <w:tmpl w:val="4C2A5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6215070"/>
    <w:multiLevelType w:val="multilevel"/>
    <w:tmpl w:val="4A20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7475D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46306FA3"/>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75665BE"/>
    <w:multiLevelType w:val="hybridMultilevel"/>
    <w:tmpl w:val="FFFFFFFF"/>
    <w:lvl w:ilvl="0" w:tplc="AB4879F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9765156"/>
    <w:multiLevelType w:val="hybridMultilevel"/>
    <w:tmpl w:val="FFFFFFFF"/>
    <w:lvl w:ilvl="0" w:tplc="7026E066">
      <w:start w:val="3"/>
      <w:numFmt w:val="bullet"/>
      <w:lvlText w:val="-"/>
      <w:lvlJc w:val="left"/>
      <w:pPr>
        <w:ind w:left="72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A1472A9"/>
    <w:multiLevelType w:val="hybridMultilevel"/>
    <w:tmpl w:val="2700A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5D850485"/>
    <w:multiLevelType w:val="hybridMultilevel"/>
    <w:tmpl w:val="2B4C89C0"/>
    <w:lvl w:ilvl="0" w:tplc="FA9AB0D0">
      <w:start w:val="1"/>
      <w:numFmt w:val="decimal"/>
      <w:lvlText w:val="%1."/>
      <w:lvlJc w:val="left"/>
      <w:pPr>
        <w:ind w:left="720" w:hanging="360"/>
      </w:pPr>
    </w:lvl>
    <w:lvl w:ilvl="1" w:tplc="AE661502">
      <w:start w:val="1"/>
      <w:numFmt w:val="decimal"/>
      <w:lvlText w:val="%2."/>
      <w:lvlJc w:val="left"/>
      <w:pPr>
        <w:ind w:left="720" w:hanging="360"/>
      </w:pPr>
    </w:lvl>
    <w:lvl w:ilvl="2" w:tplc="68469EF0">
      <w:start w:val="1"/>
      <w:numFmt w:val="decimal"/>
      <w:lvlText w:val="%3."/>
      <w:lvlJc w:val="left"/>
      <w:pPr>
        <w:ind w:left="720" w:hanging="360"/>
      </w:pPr>
    </w:lvl>
    <w:lvl w:ilvl="3" w:tplc="E94E18C0">
      <w:start w:val="1"/>
      <w:numFmt w:val="decimal"/>
      <w:lvlText w:val="%4."/>
      <w:lvlJc w:val="left"/>
      <w:pPr>
        <w:ind w:left="720" w:hanging="360"/>
      </w:pPr>
    </w:lvl>
    <w:lvl w:ilvl="4" w:tplc="EB8044BC">
      <w:start w:val="1"/>
      <w:numFmt w:val="decimal"/>
      <w:lvlText w:val="%5."/>
      <w:lvlJc w:val="left"/>
      <w:pPr>
        <w:ind w:left="720" w:hanging="360"/>
      </w:pPr>
    </w:lvl>
    <w:lvl w:ilvl="5" w:tplc="386849FE">
      <w:start w:val="1"/>
      <w:numFmt w:val="decimal"/>
      <w:lvlText w:val="%6."/>
      <w:lvlJc w:val="left"/>
      <w:pPr>
        <w:ind w:left="720" w:hanging="360"/>
      </w:pPr>
    </w:lvl>
    <w:lvl w:ilvl="6" w:tplc="17EE6A66">
      <w:start w:val="1"/>
      <w:numFmt w:val="decimal"/>
      <w:lvlText w:val="%7."/>
      <w:lvlJc w:val="left"/>
      <w:pPr>
        <w:ind w:left="720" w:hanging="360"/>
      </w:pPr>
    </w:lvl>
    <w:lvl w:ilvl="7" w:tplc="3D149B94">
      <w:start w:val="1"/>
      <w:numFmt w:val="decimal"/>
      <w:lvlText w:val="%8."/>
      <w:lvlJc w:val="left"/>
      <w:pPr>
        <w:ind w:left="720" w:hanging="360"/>
      </w:pPr>
    </w:lvl>
    <w:lvl w:ilvl="8" w:tplc="F4341F54">
      <w:start w:val="1"/>
      <w:numFmt w:val="decimal"/>
      <w:lvlText w:val="%9."/>
      <w:lvlJc w:val="left"/>
      <w:pPr>
        <w:ind w:left="720" w:hanging="360"/>
      </w:pPr>
    </w:lvl>
  </w:abstractNum>
  <w:abstractNum w:abstractNumId="33" w15:restartNumberingAfterBreak="0">
    <w:nsid w:val="5DB2371F"/>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62A17B5D"/>
    <w:multiLevelType w:val="hybridMultilevel"/>
    <w:tmpl w:val="FFFFFFFF"/>
    <w:lvl w:ilvl="0" w:tplc="C910EF8E">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3436078"/>
    <w:multiLevelType w:val="hybridMultilevel"/>
    <w:tmpl w:val="FFFFFFFF"/>
    <w:lvl w:ilvl="0" w:tplc="70585692">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6B196BC1"/>
    <w:multiLevelType w:val="hybridMultilevel"/>
    <w:tmpl w:val="20886A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FD91542"/>
    <w:multiLevelType w:val="hybridMultilevel"/>
    <w:tmpl w:val="65469F60"/>
    <w:lvl w:ilvl="0" w:tplc="04250001">
      <w:start w:val="1"/>
      <w:numFmt w:val="bullet"/>
      <w:lvlText w:val=""/>
      <w:lvlJc w:val="left"/>
      <w:pPr>
        <w:ind w:left="1065" w:hanging="360"/>
      </w:pPr>
      <w:rPr>
        <w:rFonts w:ascii="Symbol" w:hAnsi="Symbol" w:hint="default"/>
      </w:rPr>
    </w:lvl>
    <w:lvl w:ilvl="1" w:tplc="04250003" w:tentative="1">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38" w15:restartNumberingAfterBreak="0">
    <w:nsid w:val="6FE6088D"/>
    <w:multiLevelType w:val="hybridMultilevel"/>
    <w:tmpl w:val="6F2443CE"/>
    <w:lvl w:ilvl="0" w:tplc="80A23F34">
      <w:start w:val="1"/>
      <w:numFmt w:val="decimal"/>
      <w:lvlText w:val="%1."/>
      <w:lvlJc w:val="left"/>
      <w:pPr>
        <w:ind w:left="1020" w:hanging="360"/>
      </w:pPr>
    </w:lvl>
    <w:lvl w:ilvl="1" w:tplc="1A88221C">
      <w:start w:val="1"/>
      <w:numFmt w:val="decimal"/>
      <w:lvlText w:val="%2."/>
      <w:lvlJc w:val="left"/>
      <w:pPr>
        <w:ind w:left="1020" w:hanging="360"/>
      </w:pPr>
    </w:lvl>
    <w:lvl w:ilvl="2" w:tplc="DFE4A9EA">
      <w:start w:val="1"/>
      <w:numFmt w:val="decimal"/>
      <w:lvlText w:val="%3."/>
      <w:lvlJc w:val="left"/>
      <w:pPr>
        <w:ind w:left="1020" w:hanging="360"/>
      </w:pPr>
    </w:lvl>
    <w:lvl w:ilvl="3" w:tplc="FBE8877C">
      <w:start w:val="1"/>
      <w:numFmt w:val="decimal"/>
      <w:lvlText w:val="%4."/>
      <w:lvlJc w:val="left"/>
      <w:pPr>
        <w:ind w:left="1020" w:hanging="360"/>
      </w:pPr>
    </w:lvl>
    <w:lvl w:ilvl="4" w:tplc="30A8004E">
      <w:start w:val="1"/>
      <w:numFmt w:val="decimal"/>
      <w:lvlText w:val="%5."/>
      <w:lvlJc w:val="left"/>
      <w:pPr>
        <w:ind w:left="1020" w:hanging="360"/>
      </w:pPr>
    </w:lvl>
    <w:lvl w:ilvl="5" w:tplc="084463AA">
      <w:start w:val="1"/>
      <w:numFmt w:val="decimal"/>
      <w:lvlText w:val="%6."/>
      <w:lvlJc w:val="left"/>
      <w:pPr>
        <w:ind w:left="1020" w:hanging="360"/>
      </w:pPr>
    </w:lvl>
    <w:lvl w:ilvl="6" w:tplc="E6D2BE9E">
      <w:start w:val="1"/>
      <w:numFmt w:val="decimal"/>
      <w:lvlText w:val="%7."/>
      <w:lvlJc w:val="left"/>
      <w:pPr>
        <w:ind w:left="1020" w:hanging="360"/>
      </w:pPr>
    </w:lvl>
    <w:lvl w:ilvl="7" w:tplc="567AFE44">
      <w:start w:val="1"/>
      <w:numFmt w:val="decimal"/>
      <w:lvlText w:val="%8."/>
      <w:lvlJc w:val="left"/>
      <w:pPr>
        <w:ind w:left="1020" w:hanging="360"/>
      </w:pPr>
    </w:lvl>
    <w:lvl w:ilvl="8" w:tplc="0AA0F3E2">
      <w:start w:val="1"/>
      <w:numFmt w:val="decimal"/>
      <w:lvlText w:val="%9."/>
      <w:lvlJc w:val="left"/>
      <w:pPr>
        <w:ind w:left="1020" w:hanging="360"/>
      </w:pPr>
    </w:lvl>
  </w:abstractNum>
  <w:abstractNum w:abstractNumId="39" w15:restartNumberingAfterBreak="0">
    <w:nsid w:val="70BD6201"/>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72DE00EA"/>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49E24D4"/>
    <w:multiLevelType w:val="multilevel"/>
    <w:tmpl w:val="187A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D54D81"/>
    <w:multiLevelType w:val="hybridMultilevel"/>
    <w:tmpl w:val="3B6CEA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5081682"/>
    <w:multiLevelType w:val="hybridMultilevel"/>
    <w:tmpl w:val="7AD0DD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5E06CC2"/>
    <w:multiLevelType w:val="hybridMultilevel"/>
    <w:tmpl w:val="19D087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7B40DC8"/>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40" w:hanging="3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78372E5F"/>
    <w:multiLevelType w:val="hybridMultilevel"/>
    <w:tmpl w:val="5AC0DDFA"/>
    <w:lvl w:ilvl="0" w:tplc="57AE3D1C">
      <w:start w:val="1"/>
      <w:numFmt w:val="decimal"/>
      <w:lvlText w:val="%1."/>
      <w:lvlJc w:val="left"/>
      <w:pPr>
        <w:ind w:left="1020" w:hanging="360"/>
      </w:pPr>
    </w:lvl>
    <w:lvl w:ilvl="1" w:tplc="F01AB090">
      <w:start w:val="1"/>
      <w:numFmt w:val="decimal"/>
      <w:lvlText w:val="%2."/>
      <w:lvlJc w:val="left"/>
      <w:pPr>
        <w:ind w:left="1020" w:hanging="360"/>
      </w:pPr>
    </w:lvl>
    <w:lvl w:ilvl="2" w:tplc="20C6A3DC">
      <w:start w:val="1"/>
      <w:numFmt w:val="decimal"/>
      <w:lvlText w:val="%3."/>
      <w:lvlJc w:val="left"/>
      <w:pPr>
        <w:ind w:left="1020" w:hanging="360"/>
      </w:pPr>
    </w:lvl>
    <w:lvl w:ilvl="3" w:tplc="E09EC1E8">
      <w:start w:val="1"/>
      <w:numFmt w:val="decimal"/>
      <w:lvlText w:val="%4."/>
      <w:lvlJc w:val="left"/>
      <w:pPr>
        <w:ind w:left="1020" w:hanging="360"/>
      </w:pPr>
    </w:lvl>
    <w:lvl w:ilvl="4" w:tplc="65E22E2C">
      <w:start w:val="1"/>
      <w:numFmt w:val="decimal"/>
      <w:lvlText w:val="%5."/>
      <w:lvlJc w:val="left"/>
      <w:pPr>
        <w:ind w:left="1020" w:hanging="360"/>
      </w:pPr>
    </w:lvl>
    <w:lvl w:ilvl="5" w:tplc="A6A6B024">
      <w:start w:val="1"/>
      <w:numFmt w:val="decimal"/>
      <w:lvlText w:val="%6."/>
      <w:lvlJc w:val="left"/>
      <w:pPr>
        <w:ind w:left="1020" w:hanging="360"/>
      </w:pPr>
    </w:lvl>
    <w:lvl w:ilvl="6" w:tplc="CCD49A7C">
      <w:start w:val="1"/>
      <w:numFmt w:val="decimal"/>
      <w:lvlText w:val="%7."/>
      <w:lvlJc w:val="left"/>
      <w:pPr>
        <w:ind w:left="1020" w:hanging="360"/>
      </w:pPr>
    </w:lvl>
    <w:lvl w:ilvl="7" w:tplc="ECA28A24">
      <w:start w:val="1"/>
      <w:numFmt w:val="decimal"/>
      <w:lvlText w:val="%8."/>
      <w:lvlJc w:val="left"/>
      <w:pPr>
        <w:ind w:left="1020" w:hanging="360"/>
      </w:pPr>
    </w:lvl>
    <w:lvl w:ilvl="8" w:tplc="2B6ADB42">
      <w:start w:val="1"/>
      <w:numFmt w:val="decimal"/>
      <w:lvlText w:val="%9."/>
      <w:lvlJc w:val="left"/>
      <w:pPr>
        <w:ind w:left="1020" w:hanging="360"/>
      </w:pPr>
    </w:lvl>
  </w:abstractNum>
  <w:abstractNum w:abstractNumId="47" w15:restartNumberingAfterBreak="0">
    <w:nsid w:val="7ADA49D1"/>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B234005"/>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C872ACC"/>
    <w:multiLevelType w:val="multilevel"/>
    <w:tmpl w:val="FFFFFFFF"/>
    <w:lvl w:ilvl="0">
      <w:start w:val="1"/>
      <w:numFmt w:val="decimal"/>
      <w:lvlText w:val="%1"/>
      <w:lvlJc w:val="left"/>
      <w:pPr>
        <w:ind w:left="510" w:hanging="510"/>
      </w:pPr>
      <w:rPr>
        <w:rFonts w:cs="Times New Roman" w:hint="default"/>
        <w:b/>
      </w:rPr>
    </w:lvl>
    <w:lvl w:ilvl="1">
      <w:start w:val="1"/>
      <w:numFmt w:val="decimal"/>
      <w:lvlText w:val="%1.%2"/>
      <w:lvlJc w:val="left"/>
      <w:pPr>
        <w:ind w:left="510" w:hanging="51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0" w15:restartNumberingAfterBreak="0">
    <w:nsid w:val="7D492BED"/>
    <w:multiLevelType w:val="hybridMultilevel"/>
    <w:tmpl w:val="D2942956"/>
    <w:lvl w:ilvl="0" w:tplc="3AAE8FC4">
      <w:start w:val="1"/>
      <w:numFmt w:val="lowerLetter"/>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58183524">
    <w:abstractNumId w:val="44"/>
  </w:num>
  <w:num w:numId="2" w16cid:durableId="1302419390">
    <w:abstractNumId w:val="16"/>
  </w:num>
  <w:num w:numId="3" w16cid:durableId="513157028">
    <w:abstractNumId w:val="45"/>
  </w:num>
  <w:num w:numId="4" w16cid:durableId="413359428">
    <w:abstractNumId w:val="3"/>
  </w:num>
  <w:num w:numId="5" w16cid:durableId="468282279">
    <w:abstractNumId w:val="9"/>
  </w:num>
  <w:num w:numId="6" w16cid:durableId="136652306">
    <w:abstractNumId w:val="1"/>
  </w:num>
  <w:num w:numId="7" w16cid:durableId="350574656">
    <w:abstractNumId w:val="47"/>
  </w:num>
  <w:num w:numId="8" w16cid:durableId="1873376565">
    <w:abstractNumId w:val="13"/>
  </w:num>
  <w:num w:numId="9" w16cid:durableId="1356347343">
    <w:abstractNumId w:val="2"/>
  </w:num>
  <w:num w:numId="10" w16cid:durableId="1021976180">
    <w:abstractNumId w:val="49"/>
  </w:num>
  <w:num w:numId="11" w16cid:durableId="1854227635">
    <w:abstractNumId w:val="28"/>
  </w:num>
  <w:num w:numId="12" w16cid:durableId="647250619">
    <w:abstractNumId w:val="40"/>
  </w:num>
  <w:num w:numId="13" w16cid:durableId="1022559174">
    <w:abstractNumId w:val="33"/>
  </w:num>
  <w:num w:numId="14" w16cid:durableId="1734623795">
    <w:abstractNumId w:val="8"/>
  </w:num>
  <w:num w:numId="15" w16cid:durableId="378240053">
    <w:abstractNumId w:val="6"/>
  </w:num>
  <w:num w:numId="16" w16cid:durableId="1953629590">
    <w:abstractNumId w:val="21"/>
  </w:num>
  <w:num w:numId="17" w16cid:durableId="671834405">
    <w:abstractNumId w:val="35"/>
  </w:num>
  <w:num w:numId="18" w16cid:durableId="33581121">
    <w:abstractNumId w:val="29"/>
  </w:num>
  <w:num w:numId="19" w16cid:durableId="285234494">
    <w:abstractNumId w:val="27"/>
  </w:num>
  <w:num w:numId="20" w16cid:durableId="85197017">
    <w:abstractNumId w:val="30"/>
  </w:num>
  <w:num w:numId="21" w16cid:durableId="1350335172">
    <w:abstractNumId w:val="15"/>
  </w:num>
  <w:num w:numId="22" w16cid:durableId="1754545513">
    <w:abstractNumId w:val="12"/>
  </w:num>
  <w:num w:numId="23" w16cid:durableId="1270774556">
    <w:abstractNumId w:val="39"/>
  </w:num>
  <w:num w:numId="24" w16cid:durableId="954605049">
    <w:abstractNumId w:val="11"/>
  </w:num>
  <w:num w:numId="25" w16cid:durableId="978535854">
    <w:abstractNumId w:val="34"/>
  </w:num>
  <w:num w:numId="26" w16cid:durableId="1504129668">
    <w:abstractNumId w:val="48"/>
  </w:num>
  <w:num w:numId="27" w16cid:durableId="807090464">
    <w:abstractNumId w:val="36"/>
  </w:num>
  <w:num w:numId="28" w16cid:durableId="340932053">
    <w:abstractNumId w:val="43"/>
  </w:num>
  <w:num w:numId="29" w16cid:durableId="1518497882">
    <w:abstractNumId w:val="4"/>
  </w:num>
  <w:num w:numId="30" w16cid:durableId="392436272">
    <w:abstractNumId w:val="23"/>
  </w:num>
  <w:num w:numId="31" w16cid:durableId="623273354">
    <w:abstractNumId w:val="0"/>
  </w:num>
  <w:num w:numId="32" w16cid:durableId="1850483644">
    <w:abstractNumId w:val="10"/>
  </w:num>
  <w:num w:numId="33" w16cid:durableId="804664742">
    <w:abstractNumId w:val="41"/>
  </w:num>
  <w:num w:numId="34" w16cid:durableId="1933314712">
    <w:abstractNumId w:val="20"/>
  </w:num>
  <w:num w:numId="35" w16cid:durableId="1130517515">
    <w:abstractNumId w:val="7"/>
  </w:num>
  <w:num w:numId="36" w16cid:durableId="1455831053">
    <w:abstractNumId w:val="25"/>
  </w:num>
  <w:num w:numId="37" w16cid:durableId="1749377070">
    <w:abstractNumId w:val="5"/>
  </w:num>
  <w:num w:numId="38" w16cid:durableId="1062603664">
    <w:abstractNumId w:val="22"/>
  </w:num>
  <w:num w:numId="39" w16cid:durableId="1078938523">
    <w:abstractNumId w:val="38"/>
  </w:num>
  <w:num w:numId="40" w16cid:durableId="1937058813">
    <w:abstractNumId w:val="32"/>
  </w:num>
  <w:num w:numId="41" w16cid:durableId="1829859820">
    <w:abstractNumId w:val="26"/>
  </w:num>
  <w:num w:numId="42" w16cid:durableId="411244811">
    <w:abstractNumId w:val="31"/>
  </w:num>
  <w:num w:numId="43" w16cid:durableId="459080033">
    <w:abstractNumId w:val="19"/>
  </w:num>
  <w:num w:numId="44" w16cid:durableId="219874385">
    <w:abstractNumId w:val="50"/>
  </w:num>
  <w:num w:numId="45" w16cid:durableId="1520894952">
    <w:abstractNumId w:val="18"/>
  </w:num>
  <w:num w:numId="46" w16cid:durableId="1347363707">
    <w:abstractNumId w:val="24"/>
  </w:num>
  <w:num w:numId="47" w16cid:durableId="1313413398">
    <w:abstractNumId w:val="14"/>
  </w:num>
  <w:num w:numId="48" w16cid:durableId="333386967">
    <w:abstractNumId w:val="42"/>
  </w:num>
  <w:num w:numId="49" w16cid:durableId="253246815">
    <w:abstractNumId w:val="17"/>
  </w:num>
  <w:num w:numId="50" w16cid:durableId="1105418679">
    <w:abstractNumId w:val="37"/>
  </w:num>
  <w:num w:numId="51" w16cid:durableId="2080666458">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Sults - JUSTDIGI">
    <w15:presenceInfo w15:providerId="AD" w15:userId="S::maria.sults@justdigi.ee::7e8fc527-d8b9-474d-8b31-477573ede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02"/>
    <w:rsid w:val="00000973"/>
    <w:rsid w:val="00010FE7"/>
    <w:rsid w:val="00013ABC"/>
    <w:rsid w:val="000146FD"/>
    <w:rsid w:val="00015F7E"/>
    <w:rsid w:val="00020655"/>
    <w:rsid w:val="000210AB"/>
    <w:rsid w:val="000212CA"/>
    <w:rsid w:val="00021769"/>
    <w:rsid w:val="000223E6"/>
    <w:rsid w:val="000230E0"/>
    <w:rsid w:val="00023DCA"/>
    <w:rsid w:val="00023FD5"/>
    <w:rsid w:val="000248C5"/>
    <w:rsid w:val="00024BAB"/>
    <w:rsid w:val="00025149"/>
    <w:rsid w:val="0002616D"/>
    <w:rsid w:val="00027053"/>
    <w:rsid w:val="0002792C"/>
    <w:rsid w:val="00027A55"/>
    <w:rsid w:val="0003046D"/>
    <w:rsid w:val="00031EE1"/>
    <w:rsid w:val="00032A08"/>
    <w:rsid w:val="00032C47"/>
    <w:rsid w:val="00033321"/>
    <w:rsid w:val="0003493E"/>
    <w:rsid w:val="0003661A"/>
    <w:rsid w:val="00036B5A"/>
    <w:rsid w:val="00037D98"/>
    <w:rsid w:val="0004116C"/>
    <w:rsid w:val="000423D0"/>
    <w:rsid w:val="0004278D"/>
    <w:rsid w:val="000457CA"/>
    <w:rsid w:val="00053600"/>
    <w:rsid w:val="0005483A"/>
    <w:rsid w:val="00054C47"/>
    <w:rsid w:val="00056A11"/>
    <w:rsid w:val="000576C6"/>
    <w:rsid w:val="000638B7"/>
    <w:rsid w:val="000752C1"/>
    <w:rsid w:val="00075D21"/>
    <w:rsid w:val="00081208"/>
    <w:rsid w:val="00081649"/>
    <w:rsid w:val="000850F5"/>
    <w:rsid w:val="00085974"/>
    <w:rsid w:val="00086E06"/>
    <w:rsid w:val="000873DB"/>
    <w:rsid w:val="00090E61"/>
    <w:rsid w:val="00093B23"/>
    <w:rsid w:val="00096016"/>
    <w:rsid w:val="00096DA9"/>
    <w:rsid w:val="000A266A"/>
    <w:rsid w:val="000A2764"/>
    <w:rsid w:val="000A27F7"/>
    <w:rsid w:val="000A3207"/>
    <w:rsid w:val="000A356A"/>
    <w:rsid w:val="000A5495"/>
    <w:rsid w:val="000A6D10"/>
    <w:rsid w:val="000B1EBA"/>
    <w:rsid w:val="000B31F1"/>
    <w:rsid w:val="000B7510"/>
    <w:rsid w:val="000C0696"/>
    <w:rsid w:val="000C0D30"/>
    <w:rsid w:val="000C145F"/>
    <w:rsid w:val="000C1AEE"/>
    <w:rsid w:val="000C2CAA"/>
    <w:rsid w:val="000C33CF"/>
    <w:rsid w:val="000C65AC"/>
    <w:rsid w:val="000C705C"/>
    <w:rsid w:val="000C7372"/>
    <w:rsid w:val="000D3271"/>
    <w:rsid w:val="000D6768"/>
    <w:rsid w:val="000E074F"/>
    <w:rsid w:val="000E095E"/>
    <w:rsid w:val="000E2AA3"/>
    <w:rsid w:val="000E34C5"/>
    <w:rsid w:val="000E396E"/>
    <w:rsid w:val="000E3F58"/>
    <w:rsid w:val="000E54D9"/>
    <w:rsid w:val="000E65A9"/>
    <w:rsid w:val="000E6B7D"/>
    <w:rsid w:val="000E6D83"/>
    <w:rsid w:val="000E72D4"/>
    <w:rsid w:val="000E771C"/>
    <w:rsid w:val="000E799E"/>
    <w:rsid w:val="000E7DD1"/>
    <w:rsid w:val="000F02CD"/>
    <w:rsid w:val="000F0378"/>
    <w:rsid w:val="000F086A"/>
    <w:rsid w:val="000F0B55"/>
    <w:rsid w:val="000F197A"/>
    <w:rsid w:val="000F1B1F"/>
    <w:rsid w:val="000F3549"/>
    <w:rsid w:val="000F3C7E"/>
    <w:rsid w:val="000F4311"/>
    <w:rsid w:val="000F47F1"/>
    <w:rsid w:val="000F4F91"/>
    <w:rsid w:val="000F6013"/>
    <w:rsid w:val="000F7E80"/>
    <w:rsid w:val="001007BF"/>
    <w:rsid w:val="00101373"/>
    <w:rsid w:val="00101749"/>
    <w:rsid w:val="001024C0"/>
    <w:rsid w:val="001029E4"/>
    <w:rsid w:val="00102FDB"/>
    <w:rsid w:val="00104698"/>
    <w:rsid w:val="00104E22"/>
    <w:rsid w:val="0010688A"/>
    <w:rsid w:val="00106F9D"/>
    <w:rsid w:val="00111709"/>
    <w:rsid w:val="0011477C"/>
    <w:rsid w:val="001222FB"/>
    <w:rsid w:val="001234BF"/>
    <w:rsid w:val="0012421F"/>
    <w:rsid w:val="00126201"/>
    <w:rsid w:val="001308A1"/>
    <w:rsid w:val="00130901"/>
    <w:rsid w:val="00131D2C"/>
    <w:rsid w:val="001322B9"/>
    <w:rsid w:val="0013632E"/>
    <w:rsid w:val="00136588"/>
    <w:rsid w:val="00136BDB"/>
    <w:rsid w:val="00137E52"/>
    <w:rsid w:val="00142989"/>
    <w:rsid w:val="001444AD"/>
    <w:rsid w:val="0014470C"/>
    <w:rsid w:val="0014479B"/>
    <w:rsid w:val="00145719"/>
    <w:rsid w:val="00146B1A"/>
    <w:rsid w:val="00146EAA"/>
    <w:rsid w:val="001514E8"/>
    <w:rsid w:val="00152F1B"/>
    <w:rsid w:val="0015393F"/>
    <w:rsid w:val="001562B7"/>
    <w:rsid w:val="001562FD"/>
    <w:rsid w:val="0015636B"/>
    <w:rsid w:val="001563FB"/>
    <w:rsid w:val="0015736E"/>
    <w:rsid w:val="00160ADF"/>
    <w:rsid w:val="00162D41"/>
    <w:rsid w:val="00162E35"/>
    <w:rsid w:val="00163057"/>
    <w:rsid w:val="00165D1C"/>
    <w:rsid w:val="00166645"/>
    <w:rsid w:val="00170A17"/>
    <w:rsid w:val="00171ABD"/>
    <w:rsid w:val="001737C0"/>
    <w:rsid w:val="00175B1B"/>
    <w:rsid w:val="00177C10"/>
    <w:rsid w:val="001805D7"/>
    <w:rsid w:val="0018123C"/>
    <w:rsid w:val="00181D6B"/>
    <w:rsid w:val="001843DC"/>
    <w:rsid w:val="001845D5"/>
    <w:rsid w:val="001853DD"/>
    <w:rsid w:val="00187B80"/>
    <w:rsid w:val="00187EA1"/>
    <w:rsid w:val="00190482"/>
    <w:rsid w:val="0019399C"/>
    <w:rsid w:val="001950B2"/>
    <w:rsid w:val="001957C0"/>
    <w:rsid w:val="001A0966"/>
    <w:rsid w:val="001A0C35"/>
    <w:rsid w:val="001A2846"/>
    <w:rsid w:val="001A49A6"/>
    <w:rsid w:val="001A5444"/>
    <w:rsid w:val="001A7891"/>
    <w:rsid w:val="001B2007"/>
    <w:rsid w:val="001B2A9D"/>
    <w:rsid w:val="001B3914"/>
    <w:rsid w:val="001B5616"/>
    <w:rsid w:val="001B60C8"/>
    <w:rsid w:val="001C03CC"/>
    <w:rsid w:val="001C1A4A"/>
    <w:rsid w:val="001C3ABB"/>
    <w:rsid w:val="001C44E4"/>
    <w:rsid w:val="001C4799"/>
    <w:rsid w:val="001C4A17"/>
    <w:rsid w:val="001C595A"/>
    <w:rsid w:val="001C762D"/>
    <w:rsid w:val="001D0CBC"/>
    <w:rsid w:val="001D1504"/>
    <w:rsid w:val="001D31E1"/>
    <w:rsid w:val="001D3FC6"/>
    <w:rsid w:val="001D4AFA"/>
    <w:rsid w:val="001D7DF6"/>
    <w:rsid w:val="001E20A8"/>
    <w:rsid w:val="001E28FC"/>
    <w:rsid w:val="001E2D7D"/>
    <w:rsid w:val="001E53E6"/>
    <w:rsid w:val="001E566E"/>
    <w:rsid w:val="001E7F52"/>
    <w:rsid w:val="001F05BE"/>
    <w:rsid w:val="001F05DC"/>
    <w:rsid w:val="001F11F5"/>
    <w:rsid w:val="001F1964"/>
    <w:rsid w:val="001F2A64"/>
    <w:rsid w:val="001F2DA6"/>
    <w:rsid w:val="001F4F3E"/>
    <w:rsid w:val="001F565E"/>
    <w:rsid w:val="001F6693"/>
    <w:rsid w:val="001F68FB"/>
    <w:rsid w:val="00200334"/>
    <w:rsid w:val="00200884"/>
    <w:rsid w:val="002054A8"/>
    <w:rsid w:val="00206517"/>
    <w:rsid w:val="00206B95"/>
    <w:rsid w:val="00206CF0"/>
    <w:rsid w:val="00210000"/>
    <w:rsid w:val="00210EAA"/>
    <w:rsid w:val="00213CB6"/>
    <w:rsid w:val="00214584"/>
    <w:rsid w:val="002201E1"/>
    <w:rsid w:val="002223F9"/>
    <w:rsid w:val="002224B6"/>
    <w:rsid w:val="0022314C"/>
    <w:rsid w:val="00225497"/>
    <w:rsid w:val="00225F08"/>
    <w:rsid w:val="002279AE"/>
    <w:rsid w:val="00230116"/>
    <w:rsid w:val="00232092"/>
    <w:rsid w:val="00232E4A"/>
    <w:rsid w:val="002339CB"/>
    <w:rsid w:val="0023614E"/>
    <w:rsid w:val="00240A23"/>
    <w:rsid w:val="00240C16"/>
    <w:rsid w:val="00240E70"/>
    <w:rsid w:val="002410DB"/>
    <w:rsid w:val="002412B6"/>
    <w:rsid w:val="00244177"/>
    <w:rsid w:val="002450DB"/>
    <w:rsid w:val="00247B66"/>
    <w:rsid w:val="00247D0D"/>
    <w:rsid w:val="00250824"/>
    <w:rsid w:val="002509CF"/>
    <w:rsid w:val="00253FCC"/>
    <w:rsid w:val="00254617"/>
    <w:rsid w:val="002612A9"/>
    <w:rsid w:val="00263D82"/>
    <w:rsid w:val="00264538"/>
    <w:rsid w:val="00264CA9"/>
    <w:rsid w:val="00265716"/>
    <w:rsid w:val="00267712"/>
    <w:rsid w:val="002678C6"/>
    <w:rsid w:val="0027126D"/>
    <w:rsid w:val="0027166D"/>
    <w:rsid w:val="00272BE2"/>
    <w:rsid w:val="00272D63"/>
    <w:rsid w:val="00275170"/>
    <w:rsid w:val="0027531E"/>
    <w:rsid w:val="00277576"/>
    <w:rsid w:val="0028262A"/>
    <w:rsid w:val="0028312D"/>
    <w:rsid w:val="00284C03"/>
    <w:rsid w:val="00290317"/>
    <w:rsid w:val="00293908"/>
    <w:rsid w:val="00295ACC"/>
    <w:rsid w:val="002962CC"/>
    <w:rsid w:val="00296BEA"/>
    <w:rsid w:val="0029716E"/>
    <w:rsid w:val="00297245"/>
    <w:rsid w:val="002A3D1D"/>
    <w:rsid w:val="002A486F"/>
    <w:rsid w:val="002A56F7"/>
    <w:rsid w:val="002A5A58"/>
    <w:rsid w:val="002A5B9D"/>
    <w:rsid w:val="002A5D4E"/>
    <w:rsid w:val="002B07DB"/>
    <w:rsid w:val="002B16A7"/>
    <w:rsid w:val="002B2313"/>
    <w:rsid w:val="002B6218"/>
    <w:rsid w:val="002C111B"/>
    <w:rsid w:val="002C27B4"/>
    <w:rsid w:val="002C6522"/>
    <w:rsid w:val="002C6AFC"/>
    <w:rsid w:val="002C6B02"/>
    <w:rsid w:val="002C790C"/>
    <w:rsid w:val="002D218B"/>
    <w:rsid w:val="002D2CDA"/>
    <w:rsid w:val="002D31C3"/>
    <w:rsid w:val="002D4977"/>
    <w:rsid w:val="002E0E4A"/>
    <w:rsid w:val="002E2312"/>
    <w:rsid w:val="002E2F90"/>
    <w:rsid w:val="002E568A"/>
    <w:rsid w:val="002E63CD"/>
    <w:rsid w:val="002E663B"/>
    <w:rsid w:val="002E6B2C"/>
    <w:rsid w:val="002E723E"/>
    <w:rsid w:val="002F0194"/>
    <w:rsid w:val="002F0637"/>
    <w:rsid w:val="002F2E2D"/>
    <w:rsid w:val="002F362A"/>
    <w:rsid w:val="002F5DE7"/>
    <w:rsid w:val="002F77C7"/>
    <w:rsid w:val="002F7A0A"/>
    <w:rsid w:val="003033EA"/>
    <w:rsid w:val="00306192"/>
    <w:rsid w:val="003100E2"/>
    <w:rsid w:val="0031014F"/>
    <w:rsid w:val="00310352"/>
    <w:rsid w:val="00312FED"/>
    <w:rsid w:val="0031305F"/>
    <w:rsid w:val="00316433"/>
    <w:rsid w:val="0031775C"/>
    <w:rsid w:val="0032035A"/>
    <w:rsid w:val="00320717"/>
    <w:rsid w:val="003216B6"/>
    <w:rsid w:val="0032259D"/>
    <w:rsid w:val="00323D3C"/>
    <w:rsid w:val="00324FAD"/>
    <w:rsid w:val="00325844"/>
    <w:rsid w:val="0033241A"/>
    <w:rsid w:val="003328DB"/>
    <w:rsid w:val="00332AB8"/>
    <w:rsid w:val="0033504F"/>
    <w:rsid w:val="0033683E"/>
    <w:rsid w:val="00340620"/>
    <w:rsid w:val="00340DC7"/>
    <w:rsid w:val="00341350"/>
    <w:rsid w:val="003436C8"/>
    <w:rsid w:val="00345504"/>
    <w:rsid w:val="0035198E"/>
    <w:rsid w:val="00353F16"/>
    <w:rsid w:val="0035490D"/>
    <w:rsid w:val="00355035"/>
    <w:rsid w:val="003572C2"/>
    <w:rsid w:val="00357996"/>
    <w:rsid w:val="00360C50"/>
    <w:rsid w:val="0036222B"/>
    <w:rsid w:val="0036304F"/>
    <w:rsid w:val="00364CC3"/>
    <w:rsid w:val="00364CE9"/>
    <w:rsid w:val="00365601"/>
    <w:rsid w:val="00365770"/>
    <w:rsid w:val="00372963"/>
    <w:rsid w:val="00372F21"/>
    <w:rsid w:val="0037515C"/>
    <w:rsid w:val="00376717"/>
    <w:rsid w:val="0038026C"/>
    <w:rsid w:val="00380C53"/>
    <w:rsid w:val="00380E99"/>
    <w:rsid w:val="00381A97"/>
    <w:rsid w:val="00383746"/>
    <w:rsid w:val="003838DF"/>
    <w:rsid w:val="00386A9C"/>
    <w:rsid w:val="00390C1F"/>
    <w:rsid w:val="003911C4"/>
    <w:rsid w:val="00393A0D"/>
    <w:rsid w:val="00393EC3"/>
    <w:rsid w:val="00395B91"/>
    <w:rsid w:val="00396F8F"/>
    <w:rsid w:val="00397997"/>
    <w:rsid w:val="003A0BE4"/>
    <w:rsid w:val="003A0C31"/>
    <w:rsid w:val="003A240F"/>
    <w:rsid w:val="003A4EA1"/>
    <w:rsid w:val="003A5FA7"/>
    <w:rsid w:val="003A7927"/>
    <w:rsid w:val="003B0221"/>
    <w:rsid w:val="003B0C2D"/>
    <w:rsid w:val="003B1F92"/>
    <w:rsid w:val="003B2A10"/>
    <w:rsid w:val="003B53CE"/>
    <w:rsid w:val="003B577A"/>
    <w:rsid w:val="003B6309"/>
    <w:rsid w:val="003B6861"/>
    <w:rsid w:val="003B6BB4"/>
    <w:rsid w:val="003C11CD"/>
    <w:rsid w:val="003C12C7"/>
    <w:rsid w:val="003C13E2"/>
    <w:rsid w:val="003C199E"/>
    <w:rsid w:val="003C324A"/>
    <w:rsid w:val="003C32B4"/>
    <w:rsid w:val="003C35B9"/>
    <w:rsid w:val="003C3E2F"/>
    <w:rsid w:val="003C5BFE"/>
    <w:rsid w:val="003C60EB"/>
    <w:rsid w:val="003C6706"/>
    <w:rsid w:val="003C779D"/>
    <w:rsid w:val="003C7CAE"/>
    <w:rsid w:val="003D35C5"/>
    <w:rsid w:val="003E10FE"/>
    <w:rsid w:val="003E285E"/>
    <w:rsid w:val="003E2AFC"/>
    <w:rsid w:val="003E3119"/>
    <w:rsid w:val="003E6D04"/>
    <w:rsid w:val="003E7B1F"/>
    <w:rsid w:val="003F0A7C"/>
    <w:rsid w:val="003F2560"/>
    <w:rsid w:val="003F267F"/>
    <w:rsid w:val="003F3B96"/>
    <w:rsid w:val="003F3E7E"/>
    <w:rsid w:val="003F45CC"/>
    <w:rsid w:val="003F5F14"/>
    <w:rsid w:val="004002DF"/>
    <w:rsid w:val="004012D3"/>
    <w:rsid w:val="00402750"/>
    <w:rsid w:val="00403C9B"/>
    <w:rsid w:val="00404BB5"/>
    <w:rsid w:val="004050BF"/>
    <w:rsid w:val="00407276"/>
    <w:rsid w:val="00410296"/>
    <w:rsid w:val="0041185A"/>
    <w:rsid w:val="00411FE5"/>
    <w:rsid w:val="0041219E"/>
    <w:rsid w:val="0041281C"/>
    <w:rsid w:val="00414F62"/>
    <w:rsid w:val="004150C9"/>
    <w:rsid w:val="00421250"/>
    <w:rsid w:val="004226C0"/>
    <w:rsid w:val="004236FB"/>
    <w:rsid w:val="00423718"/>
    <w:rsid w:val="004244B9"/>
    <w:rsid w:val="0042620C"/>
    <w:rsid w:val="004267ED"/>
    <w:rsid w:val="00427814"/>
    <w:rsid w:val="0043010E"/>
    <w:rsid w:val="00430FE2"/>
    <w:rsid w:val="00431F18"/>
    <w:rsid w:val="00432AC3"/>
    <w:rsid w:val="0043357C"/>
    <w:rsid w:val="00435D12"/>
    <w:rsid w:val="00436FA1"/>
    <w:rsid w:val="00437467"/>
    <w:rsid w:val="00441AEA"/>
    <w:rsid w:val="0044235A"/>
    <w:rsid w:val="00444651"/>
    <w:rsid w:val="00444CA5"/>
    <w:rsid w:val="00445222"/>
    <w:rsid w:val="004452D9"/>
    <w:rsid w:val="00445BAA"/>
    <w:rsid w:val="00446D85"/>
    <w:rsid w:val="00447A99"/>
    <w:rsid w:val="00450606"/>
    <w:rsid w:val="0045249A"/>
    <w:rsid w:val="0045309F"/>
    <w:rsid w:val="004551FF"/>
    <w:rsid w:val="00455C4F"/>
    <w:rsid w:val="00457899"/>
    <w:rsid w:val="00457BCE"/>
    <w:rsid w:val="0046146D"/>
    <w:rsid w:val="00462A46"/>
    <w:rsid w:val="00463B28"/>
    <w:rsid w:val="00464019"/>
    <w:rsid w:val="0046465E"/>
    <w:rsid w:val="00466809"/>
    <w:rsid w:val="00466B6D"/>
    <w:rsid w:val="00466E7F"/>
    <w:rsid w:val="0046716F"/>
    <w:rsid w:val="00467B84"/>
    <w:rsid w:val="00470073"/>
    <w:rsid w:val="00472534"/>
    <w:rsid w:val="0047311A"/>
    <w:rsid w:val="004743FD"/>
    <w:rsid w:val="00474DAF"/>
    <w:rsid w:val="00477D75"/>
    <w:rsid w:val="004807D0"/>
    <w:rsid w:val="004809F0"/>
    <w:rsid w:val="00481871"/>
    <w:rsid w:val="004830DA"/>
    <w:rsid w:val="00483534"/>
    <w:rsid w:val="00484144"/>
    <w:rsid w:val="00486D3C"/>
    <w:rsid w:val="004902F2"/>
    <w:rsid w:val="00490CB4"/>
    <w:rsid w:val="00491EEA"/>
    <w:rsid w:val="004923B9"/>
    <w:rsid w:val="004928A8"/>
    <w:rsid w:val="00493CFC"/>
    <w:rsid w:val="0049469F"/>
    <w:rsid w:val="0049480D"/>
    <w:rsid w:val="00494887"/>
    <w:rsid w:val="00494990"/>
    <w:rsid w:val="004967A9"/>
    <w:rsid w:val="00497F18"/>
    <w:rsid w:val="004A0112"/>
    <w:rsid w:val="004A04EE"/>
    <w:rsid w:val="004A33AA"/>
    <w:rsid w:val="004A4AC2"/>
    <w:rsid w:val="004A5AFB"/>
    <w:rsid w:val="004A7039"/>
    <w:rsid w:val="004B256C"/>
    <w:rsid w:val="004B25C1"/>
    <w:rsid w:val="004B2993"/>
    <w:rsid w:val="004B2C26"/>
    <w:rsid w:val="004B2D00"/>
    <w:rsid w:val="004B43C3"/>
    <w:rsid w:val="004B4984"/>
    <w:rsid w:val="004B4CCE"/>
    <w:rsid w:val="004C0156"/>
    <w:rsid w:val="004C2457"/>
    <w:rsid w:val="004C54DE"/>
    <w:rsid w:val="004D02DC"/>
    <w:rsid w:val="004D14CB"/>
    <w:rsid w:val="004D1AF4"/>
    <w:rsid w:val="004D1B13"/>
    <w:rsid w:val="004D1C04"/>
    <w:rsid w:val="004D1F71"/>
    <w:rsid w:val="004D27BB"/>
    <w:rsid w:val="004D6AA1"/>
    <w:rsid w:val="004D7BA3"/>
    <w:rsid w:val="004D7C7B"/>
    <w:rsid w:val="004D7FB2"/>
    <w:rsid w:val="004E4A67"/>
    <w:rsid w:val="004F3D2B"/>
    <w:rsid w:val="004F3DD1"/>
    <w:rsid w:val="004F5004"/>
    <w:rsid w:val="004F638A"/>
    <w:rsid w:val="004F7A25"/>
    <w:rsid w:val="00502790"/>
    <w:rsid w:val="005060D8"/>
    <w:rsid w:val="00507FBB"/>
    <w:rsid w:val="00510031"/>
    <w:rsid w:val="005106CE"/>
    <w:rsid w:val="0051168B"/>
    <w:rsid w:val="00511915"/>
    <w:rsid w:val="00512763"/>
    <w:rsid w:val="00516611"/>
    <w:rsid w:val="00521612"/>
    <w:rsid w:val="0053028E"/>
    <w:rsid w:val="0053050A"/>
    <w:rsid w:val="00531470"/>
    <w:rsid w:val="0053284D"/>
    <w:rsid w:val="0053387B"/>
    <w:rsid w:val="00533A5A"/>
    <w:rsid w:val="00534797"/>
    <w:rsid w:val="005372AE"/>
    <w:rsid w:val="00540593"/>
    <w:rsid w:val="00541BCC"/>
    <w:rsid w:val="00554CDC"/>
    <w:rsid w:val="00555245"/>
    <w:rsid w:val="00555AC4"/>
    <w:rsid w:val="0055630F"/>
    <w:rsid w:val="00557584"/>
    <w:rsid w:val="00560078"/>
    <w:rsid w:val="005606B8"/>
    <w:rsid w:val="005623DE"/>
    <w:rsid w:val="00565E84"/>
    <w:rsid w:val="00571726"/>
    <w:rsid w:val="00573304"/>
    <w:rsid w:val="00573A9A"/>
    <w:rsid w:val="00575600"/>
    <w:rsid w:val="00575A78"/>
    <w:rsid w:val="00576F4F"/>
    <w:rsid w:val="005776D9"/>
    <w:rsid w:val="005818D3"/>
    <w:rsid w:val="00581C39"/>
    <w:rsid w:val="00583EB1"/>
    <w:rsid w:val="0058418A"/>
    <w:rsid w:val="00584938"/>
    <w:rsid w:val="00584D82"/>
    <w:rsid w:val="0058501F"/>
    <w:rsid w:val="0058523A"/>
    <w:rsid w:val="00585BDB"/>
    <w:rsid w:val="005868AC"/>
    <w:rsid w:val="005872A9"/>
    <w:rsid w:val="0059006B"/>
    <w:rsid w:val="00590B04"/>
    <w:rsid w:val="00590CBB"/>
    <w:rsid w:val="00592A8C"/>
    <w:rsid w:val="00592D2D"/>
    <w:rsid w:val="00593099"/>
    <w:rsid w:val="00593A1F"/>
    <w:rsid w:val="005943DF"/>
    <w:rsid w:val="005977A5"/>
    <w:rsid w:val="005A02BD"/>
    <w:rsid w:val="005A1B60"/>
    <w:rsid w:val="005A3B8F"/>
    <w:rsid w:val="005A6E6A"/>
    <w:rsid w:val="005B18B0"/>
    <w:rsid w:val="005B3074"/>
    <w:rsid w:val="005B3105"/>
    <w:rsid w:val="005B3157"/>
    <w:rsid w:val="005B47DE"/>
    <w:rsid w:val="005B4C6E"/>
    <w:rsid w:val="005B594B"/>
    <w:rsid w:val="005B6A49"/>
    <w:rsid w:val="005B770D"/>
    <w:rsid w:val="005C7C50"/>
    <w:rsid w:val="005D05B2"/>
    <w:rsid w:val="005D1C93"/>
    <w:rsid w:val="005D1CDB"/>
    <w:rsid w:val="005D1E3C"/>
    <w:rsid w:val="005D3983"/>
    <w:rsid w:val="005D3CF5"/>
    <w:rsid w:val="005D4670"/>
    <w:rsid w:val="005D4A6E"/>
    <w:rsid w:val="005D4AE9"/>
    <w:rsid w:val="005D54FC"/>
    <w:rsid w:val="005D798C"/>
    <w:rsid w:val="005E0674"/>
    <w:rsid w:val="005E08A8"/>
    <w:rsid w:val="005E146E"/>
    <w:rsid w:val="005E1E60"/>
    <w:rsid w:val="005E241E"/>
    <w:rsid w:val="005E24A2"/>
    <w:rsid w:val="005E3B7D"/>
    <w:rsid w:val="005E469C"/>
    <w:rsid w:val="005E48A6"/>
    <w:rsid w:val="005E766A"/>
    <w:rsid w:val="005F0406"/>
    <w:rsid w:val="005F20F3"/>
    <w:rsid w:val="005F3B81"/>
    <w:rsid w:val="005F6505"/>
    <w:rsid w:val="00601129"/>
    <w:rsid w:val="00601E5C"/>
    <w:rsid w:val="00602888"/>
    <w:rsid w:val="0060317B"/>
    <w:rsid w:val="00603A26"/>
    <w:rsid w:val="00604FF0"/>
    <w:rsid w:val="006055BA"/>
    <w:rsid w:val="00606C61"/>
    <w:rsid w:val="006074DC"/>
    <w:rsid w:val="00607A12"/>
    <w:rsid w:val="006119F6"/>
    <w:rsid w:val="00613C1C"/>
    <w:rsid w:val="006149F6"/>
    <w:rsid w:val="0061501D"/>
    <w:rsid w:val="0061711C"/>
    <w:rsid w:val="00617844"/>
    <w:rsid w:val="00622A0C"/>
    <w:rsid w:val="00625AFD"/>
    <w:rsid w:val="006264CD"/>
    <w:rsid w:val="0062729C"/>
    <w:rsid w:val="00627709"/>
    <w:rsid w:val="00630F7D"/>
    <w:rsid w:val="00633519"/>
    <w:rsid w:val="00633C59"/>
    <w:rsid w:val="00636220"/>
    <w:rsid w:val="00641C16"/>
    <w:rsid w:val="00642CF5"/>
    <w:rsid w:val="00644620"/>
    <w:rsid w:val="0064711F"/>
    <w:rsid w:val="00650D76"/>
    <w:rsid w:val="00651436"/>
    <w:rsid w:val="006547BE"/>
    <w:rsid w:val="006568F5"/>
    <w:rsid w:val="0065695C"/>
    <w:rsid w:val="00657154"/>
    <w:rsid w:val="00660B42"/>
    <w:rsid w:val="00661BC2"/>
    <w:rsid w:val="00665769"/>
    <w:rsid w:val="0066680A"/>
    <w:rsid w:val="006674F1"/>
    <w:rsid w:val="00670CF0"/>
    <w:rsid w:val="006723DD"/>
    <w:rsid w:val="006733FD"/>
    <w:rsid w:val="00673F82"/>
    <w:rsid w:val="0067411A"/>
    <w:rsid w:val="00676EBA"/>
    <w:rsid w:val="00682C19"/>
    <w:rsid w:val="0068338A"/>
    <w:rsid w:val="006845A5"/>
    <w:rsid w:val="00684778"/>
    <w:rsid w:val="00685D22"/>
    <w:rsid w:val="00686329"/>
    <w:rsid w:val="006869EA"/>
    <w:rsid w:val="00691F41"/>
    <w:rsid w:val="00694100"/>
    <w:rsid w:val="00694738"/>
    <w:rsid w:val="006A4A9E"/>
    <w:rsid w:val="006A5540"/>
    <w:rsid w:val="006A620C"/>
    <w:rsid w:val="006A6BF0"/>
    <w:rsid w:val="006A74AF"/>
    <w:rsid w:val="006B22DD"/>
    <w:rsid w:val="006B28D6"/>
    <w:rsid w:val="006B56EB"/>
    <w:rsid w:val="006B6251"/>
    <w:rsid w:val="006B740B"/>
    <w:rsid w:val="006B7B9B"/>
    <w:rsid w:val="006C3960"/>
    <w:rsid w:val="006C5EBE"/>
    <w:rsid w:val="006C65A7"/>
    <w:rsid w:val="006C6AC1"/>
    <w:rsid w:val="006C6D33"/>
    <w:rsid w:val="006C6F07"/>
    <w:rsid w:val="006D0B2D"/>
    <w:rsid w:val="006D4EBE"/>
    <w:rsid w:val="006E0B6D"/>
    <w:rsid w:val="006E38F0"/>
    <w:rsid w:val="006E44E9"/>
    <w:rsid w:val="006E7B41"/>
    <w:rsid w:val="006F0D07"/>
    <w:rsid w:val="006F1C90"/>
    <w:rsid w:val="006F2A93"/>
    <w:rsid w:val="006F2CC0"/>
    <w:rsid w:val="006F3DBD"/>
    <w:rsid w:val="006F40F6"/>
    <w:rsid w:val="006F4B25"/>
    <w:rsid w:val="006F573A"/>
    <w:rsid w:val="006F6D4D"/>
    <w:rsid w:val="006F721E"/>
    <w:rsid w:val="00701489"/>
    <w:rsid w:val="00702887"/>
    <w:rsid w:val="00705A1A"/>
    <w:rsid w:val="00706629"/>
    <w:rsid w:val="00706CE3"/>
    <w:rsid w:val="00707446"/>
    <w:rsid w:val="0070779B"/>
    <w:rsid w:val="00710A2A"/>
    <w:rsid w:val="00711693"/>
    <w:rsid w:val="00711C7B"/>
    <w:rsid w:val="00711DA5"/>
    <w:rsid w:val="0071400E"/>
    <w:rsid w:val="00714223"/>
    <w:rsid w:val="0071459C"/>
    <w:rsid w:val="00714877"/>
    <w:rsid w:val="00715B63"/>
    <w:rsid w:val="007206A7"/>
    <w:rsid w:val="00723B37"/>
    <w:rsid w:val="00723DF6"/>
    <w:rsid w:val="00724BC8"/>
    <w:rsid w:val="00727FDD"/>
    <w:rsid w:val="0073755C"/>
    <w:rsid w:val="007439E4"/>
    <w:rsid w:val="007439E7"/>
    <w:rsid w:val="00744E97"/>
    <w:rsid w:val="00745971"/>
    <w:rsid w:val="00746BA1"/>
    <w:rsid w:val="00746DD7"/>
    <w:rsid w:val="00747154"/>
    <w:rsid w:val="00747990"/>
    <w:rsid w:val="00752087"/>
    <w:rsid w:val="0075254C"/>
    <w:rsid w:val="00752A80"/>
    <w:rsid w:val="007537DD"/>
    <w:rsid w:val="00753942"/>
    <w:rsid w:val="00753BCE"/>
    <w:rsid w:val="00754394"/>
    <w:rsid w:val="00754A98"/>
    <w:rsid w:val="007553DF"/>
    <w:rsid w:val="0075661A"/>
    <w:rsid w:val="00756CE6"/>
    <w:rsid w:val="00760858"/>
    <w:rsid w:val="007612B6"/>
    <w:rsid w:val="0076258D"/>
    <w:rsid w:val="00764B2C"/>
    <w:rsid w:val="007651F3"/>
    <w:rsid w:val="007652A6"/>
    <w:rsid w:val="00767120"/>
    <w:rsid w:val="007710C8"/>
    <w:rsid w:val="007714D7"/>
    <w:rsid w:val="00772F1A"/>
    <w:rsid w:val="0077381B"/>
    <w:rsid w:val="00774776"/>
    <w:rsid w:val="00776751"/>
    <w:rsid w:val="0078020E"/>
    <w:rsid w:val="0078180C"/>
    <w:rsid w:val="007818D9"/>
    <w:rsid w:val="00782547"/>
    <w:rsid w:val="00783E16"/>
    <w:rsid w:val="00785B3C"/>
    <w:rsid w:val="00790A9B"/>
    <w:rsid w:val="00791855"/>
    <w:rsid w:val="00791920"/>
    <w:rsid w:val="00792AF7"/>
    <w:rsid w:val="00794389"/>
    <w:rsid w:val="00794DEC"/>
    <w:rsid w:val="00794F00"/>
    <w:rsid w:val="00794F73"/>
    <w:rsid w:val="00794F78"/>
    <w:rsid w:val="007A11B3"/>
    <w:rsid w:val="007B1A64"/>
    <w:rsid w:val="007B2AB7"/>
    <w:rsid w:val="007B322B"/>
    <w:rsid w:val="007B34DA"/>
    <w:rsid w:val="007B3EB9"/>
    <w:rsid w:val="007B4836"/>
    <w:rsid w:val="007C0B41"/>
    <w:rsid w:val="007C1859"/>
    <w:rsid w:val="007C1A29"/>
    <w:rsid w:val="007C1C4D"/>
    <w:rsid w:val="007C1C94"/>
    <w:rsid w:val="007C27F6"/>
    <w:rsid w:val="007C3321"/>
    <w:rsid w:val="007C40FD"/>
    <w:rsid w:val="007C4B1D"/>
    <w:rsid w:val="007C6BE6"/>
    <w:rsid w:val="007C78AF"/>
    <w:rsid w:val="007C7BC7"/>
    <w:rsid w:val="007D13B3"/>
    <w:rsid w:val="007D1B76"/>
    <w:rsid w:val="007D228E"/>
    <w:rsid w:val="007D3323"/>
    <w:rsid w:val="007D3EB4"/>
    <w:rsid w:val="007E0FD0"/>
    <w:rsid w:val="007E1B6A"/>
    <w:rsid w:val="007E27D6"/>
    <w:rsid w:val="007E2ADF"/>
    <w:rsid w:val="007E391E"/>
    <w:rsid w:val="007E4D77"/>
    <w:rsid w:val="007E76ED"/>
    <w:rsid w:val="007F091B"/>
    <w:rsid w:val="007F091F"/>
    <w:rsid w:val="007F59BA"/>
    <w:rsid w:val="007F5A73"/>
    <w:rsid w:val="007F64B8"/>
    <w:rsid w:val="007F7636"/>
    <w:rsid w:val="00801BE6"/>
    <w:rsid w:val="00805BED"/>
    <w:rsid w:val="00805FF7"/>
    <w:rsid w:val="008066DC"/>
    <w:rsid w:val="00811B56"/>
    <w:rsid w:val="00814453"/>
    <w:rsid w:val="00816540"/>
    <w:rsid w:val="00817839"/>
    <w:rsid w:val="00821592"/>
    <w:rsid w:val="008232F0"/>
    <w:rsid w:val="008237EC"/>
    <w:rsid w:val="0082582B"/>
    <w:rsid w:val="00825B36"/>
    <w:rsid w:val="008260BE"/>
    <w:rsid w:val="00827DA0"/>
    <w:rsid w:val="0083134C"/>
    <w:rsid w:val="00832C76"/>
    <w:rsid w:val="0083385D"/>
    <w:rsid w:val="00834A5C"/>
    <w:rsid w:val="00842B64"/>
    <w:rsid w:val="00844259"/>
    <w:rsid w:val="00845CEA"/>
    <w:rsid w:val="00847017"/>
    <w:rsid w:val="00847443"/>
    <w:rsid w:val="008500A0"/>
    <w:rsid w:val="008506A0"/>
    <w:rsid w:val="00850733"/>
    <w:rsid w:val="0085103A"/>
    <w:rsid w:val="00851930"/>
    <w:rsid w:val="00851E3D"/>
    <w:rsid w:val="00852426"/>
    <w:rsid w:val="00855C20"/>
    <w:rsid w:val="00856CF3"/>
    <w:rsid w:val="008603C1"/>
    <w:rsid w:val="0086088E"/>
    <w:rsid w:val="00860E02"/>
    <w:rsid w:val="008618F1"/>
    <w:rsid w:val="00862E56"/>
    <w:rsid w:val="00863023"/>
    <w:rsid w:val="0086373C"/>
    <w:rsid w:val="00864137"/>
    <w:rsid w:val="008649CA"/>
    <w:rsid w:val="008655E7"/>
    <w:rsid w:val="008705B5"/>
    <w:rsid w:val="00871A3E"/>
    <w:rsid w:val="008723B0"/>
    <w:rsid w:val="008726B4"/>
    <w:rsid w:val="00876ED1"/>
    <w:rsid w:val="008819B8"/>
    <w:rsid w:val="008913B9"/>
    <w:rsid w:val="00892233"/>
    <w:rsid w:val="00892EC8"/>
    <w:rsid w:val="00893A52"/>
    <w:rsid w:val="00895CA7"/>
    <w:rsid w:val="00896265"/>
    <w:rsid w:val="008A0F18"/>
    <w:rsid w:val="008A29FC"/>
    <w:rsid w:val="008A2E8C"/>
    <w:rsid w:val="008A2ED0"/>
    <w:rsid w:val="008A4A72"/>
    <w:rsid w:val="008A55D5"/>
    <w:rsid w:val="008A775F"/>
    <w:rsid w:val="008B01EB"/>
    <w:rsid w:val="008B04B3"/>
    <w:rsid w:val="008B1872"/>
    <w:rsid w:val="008B1BA9"/>
    <w:rsid w:val="008B2ABF"/>
    <w:rsid w:val="008B3081"/>
    <w:rsid w:val="008B3FD3"/>
    <w:rsid w:val="008B4C9B"/>
    <w:rsid w:val="008B7203"/>
    <w:rsid w:val="008C0454"/>
    <w:rsid w:val="008C0F7D"/>
    <w:rsid w:val="008C1918"/>
    <w:rsid w:val="008C33AB"/>
    <w:rsid w:val="008C4E6C"/>
    <w:rsid w:val="008C6DD2"/>
    <w:rsid w:val="008D3C40"/>
    <w:rsid w:val="008D3E70"/>
    <w:rsid w:val="008D4CB0"/>
    <w:rsid w:val="008D5D60"/>
    <w:rsid w:val="008D7255"/>
    <w:rsid w:val="008E0225"/>
    <w:rsid w:val="008E07F8"/>
    <w:rsid w:val="008E25EA"/>
    <w:rsid w:val="008E40F4"/>
    <w:rsid w:val="008E5704"/>
    <w:rsid w:val="008E5ED0"/>
    <w:rsid w:val="008E6D00"/>
    <w:rsid w:val="008F1582"/>
    <w:rsid w:val="008F30B1"/>
    <w:rsid w:val="008F3E0B"/>
    <w:rsid w:val="008F4260"/>
    <w:rsid w:val="008F585F"/>
    <w:rsid w:val="00900839"/>
    <w:rsid w:val="009016D1"/>
    <w:rsid w:val="00902A20"/>
    <w:rsid w:val="009051F4"/>
    <w:rsid w:val="00906DAA"/>
    <w:rsid w:val="00907132"/>
    <w:rsid w:val="009078CB"/>
    <w:rsid w:val="00911966"/>
    <w:rsid w:val="0091571A"/>
    <w:rsid w:val="00915A8F"/>
    <w:rsid w:val="009167FC"/>
    <w:rsid w:val="00916838"/>
    <w:rsid w:val="00920BBE"/>
    <w:rsid w:val="0092123E"/>
    <w:rsid w:val="00921A27"/>
    <w:rsid w:val="00921FCF"/>
    <w:rsid w:val="009232E9"/>
    <w:rsid w:val="009243BF"/>
    <w:rsid w:val="009247DF"/>
    <w:rsid w:val="00925927"/>
    <w:rsid w:val="00930FFC"/>
    <w:rsid w:val="009310CA"/>
    <w:rsid w:val="009416E0"/>
    <w:rsid w:val="00942336"/>
    <w:rsid w:val="009428F9"/>
    <w:rsid w:val="00944789"/>
    <w:rsid w:val="009513FE"/>
    <w:rsid w:val="00952632"/>
    <w:rsid w:val="0095298E"/>
    <w:rsid w:val="00952E49"/>
    <w:rsid w:val="0095736C"/>
    <w:rsid w:val="0095790F"/>
    <w:rsid w:val="009621D0"/>
    <w:rsid w:val="009632CE"/>
    <w:rsid w:val="0096718E"/>
    <w:rsid w:val="009723F2"/>
    <w:rsid w:val="00974575"/>
    <w:rsid w:val="009767E4"/>
    <w:rsid w:val="00976E53"/>
    <w:rsid w:val="00977A6C"/>
    <w:rsid w:val="00980A62"/>
    <w:rsid w:val="00982EFD"/>
    <w:rsid w:val="00983196"/>
    <w:rsid w:val="00983E5E"/>
    <w:rsid w:val="009840E0"/>
    <w:rsid w:val="009870DE"/>
    <w:rsid w:val="00990572"/>
    <w:rsid w:val="00990F71"/>
    <w:rsid w:val="00991A68"/>
    <w:rsid w:val="0099228F"/>
    <w:rsid w:val="0099246C"/>
    <w:rsid w:val="00992A21"/>
    <w:rsid w:val="009933FB"/>
    <w:rsid w:val="00995792"/>
    <w:rsid w:val="00995D18"/>
    <w:rsid w:val="009A06D2"/>
    <w:rsid w:val="009A1668"/>
    <w:rsid w:val="009A166C"/>
    <w:rsid w:val="009A42DF"/>
    <w:rsid w:val="009A6CA3"/>
    <w:rsid w:val="009A7E56"/>
    <w:rsid w:val="009B3D02"/>
    <w:rsid w:val="009B4814"/>
    <w:rsid w:val="009B530B"/>
    <w:rsid w:val="009C14F1"/>
    <w:rsid w:val="009C2EBC"/>
    <w:rsid w:val="009C3853"/>
    <w:rsid w:val="009C6648"/>
    <w:rsid w:val="009D008C"/>
    <w:rsid w:val="009D04C9"/>
    <w:rsid w:val="009D281D"/>
    <w:rsid w:val="009D303C"/>
    <w:rsid w:val="009D3B1D"/>
    <w:rsid w:val="009D63E1"/>
    <w:rsid w:val="009D6928"/>
    <w:rsid w:val="009D6B2F"/>
    <w:rsid w:val="009D7438"/>
    <w:rsid w:val="009E2066"/>
    <w:rsid w:val="009E3BD5"/>
    <w:rsid w:val="009E4779"/>
    <w:rsid w:val="009E69AF"/>
    <w:rsid w:val="009E7537"/>
    <w:rsid w:val="009F0ADD"/>
    <w:rsid w:val="009F1A6A"/>
    <w:rsid w:val="009F1AAB"/>
    <w:rsid w:val="009F2867"/>
    <w:rsid w:val="009F3E98"/>
    <w:rsid w:val="009F5541"/>
    <w:rsid w:val="009F7497"/>
    <w:rsid w:val="009F7877"/>
    <w:rsid w:val="00A04CF7"/>
    <w:rsid w:val="00A05D25"/>
    <w:rsid w:val="00A06000"/>
    <w:rsid w:val="00A069F1"/>
    <w:rsid w:val="00A06BDF"/>
    <w:rsid w:val="00A0758F"/>
    <w:rsid w:val="00A07628"/>
    <w:rsid w:val="00A07BCE"/>
    <w:rsid w:val="00A1150E"/>
    <w:rsid w:val="00A145AB"/>
    <w:rsid w:val="00A1545D"/>
    <w:rsid w:val="00A15D73"/>
    <w:rsid w:val="00A16D5E"/>
    <w:rsid w:val="00A20211"/>
    <w:rsid w:val="00A21716"/>
    <w:rsid w:val="00A223F4"/>
    <w:rsid w:val="00A22B7D"/>
    <w:rsid w:val="00A2626A"/>
    <w:rsid w:val="00A2752B"/>
    <w:rsid w:val="00A310F7"/>
    <w:rsid w:val="00A31C1B"/>
    <w:rsid w:val="00A324CF"/>
    <w:rsid w:val="00A328F6"/>
    <w:rsid w:val="00A33A12"/>
    <w:rsid w:val="00A36CDF"/>
    <w:rsid w:val="00A37633"/>
    <w:rsid w:val="00A40150"/>
    <w:rsid w:val="00A4021A"/>
    <w:rsid w:val="00A404F0"/>
    <w:rsid w:val="00A4402F"/>
    <w:rsid w:val="00A468B4"/>
    <w:rsid w:val="00A47334"/>
    <w:rsid w:val="00A47FFA"/>
    <w:rsid w:val="00A50817"/>
    <w:rsid w:val="00A54256"/>
    <w:rsid w:val="00A550C6"/>
    <w:rsid w:val="00A56402"/>
    <w:rsid w:val="00A61392"/>
    <w:rsid w:val="00A61432"/>
    <w:rsid w:val="00A64B26"/>
    <w:rsid w:val="00A64F60"/>
    <w:rsid w:val="00A66FBE"/>
    <w:rsid w:val="00A72BE5"/>
    <w:rsid w:val="00A73C8E"/>
    <w:rsid w:val="00A753DD"/>
    <w:rsid w:val="00A75FEF"/>
    <w:rsid w:val="00A80BF6"/>
    <w:rsid w:val="00A80E02"/>
    <w:rsid w:val="00A821C5"/>
    <w:rsid w:val="00A82548"/>
    <w:rsid w:val="00A838D1"/>
    <w:rsid w:val="00A83EA6"/>
    <w:rsid w:val="00A846DB"/>
    <w:rsid w:val="00A867E6"/>
    <w:rsid w:val="00A875DC"/>
    <w:rsid w:val="00A90460"/>
    <w:rsid w:val="00A916F8"/>
    <w:rsid w:val="00A91CC6"/>
    <w:rsid w:val="00A93BAA"/>
    <w:rsid w:val="00A956D8"/>
    <w:rsid w:val="00A9573D"/>
    <w:rsid w:val="00A966A2"/>
    <w:rsid w:val="00A967FD"/>
    <w:rsid w:val="00A97C83"/>
    <w:rsid w:val="00AA09AA"/>
    <w:rsid w:val="00AA0E4A"/>
    <w:rsid w:val="00AA14E3"/>
    <w:rsid w:val="00AA1ED9"/>
    <w:rsid w:val="00AA33F3"/>
    <w:rsid w:val="00AA3C08"/>
    <w:rsid w:val="00AA3C1D"/>
    <w:rsid w:val="00AA4BB0"/>
    <w:rsid w:val="00AA4F68"/>
    <w:rsid w:val="00AA5430"/>
    <w:rsid w:val="00AA5DC2"/>
    <w:rsid w:val="00AA5EDD"/>
    <w:rsid w:val="00AA60C0"/>
    <w:rsid w:val="00AA701B"/>
    <w:rsid w:val="00AB092B"/>
    <w:rsid w:val="00AB197B"/>
    <w:rsid w:val="00AB1DBA"/>
    <w:rsid w:val="00AB21A1"/>
    <w:rsid w:val="00AB2424"/>
    <w:rsid w:val="00AB2AEE"/>
    <w:rsid w:val="00AB3405"/>
    <w:rsid w:val="00AB676F"/>
    <w:rsid w:val="00AC2126"/>
    <w:rsid w:val="00AC36EB"/>
    <w:rsid w:val="00AC3714"/>
    <w:rsid w:val="00AC4D25"/>
    <w:rsid w:val="00AC51B6"/>
    <w:rsid w:val="00AC5A2C"/>
    <w:rsid w:val="00AC5F8B"/>
    <w:rsid w:val="00AD0412"/>
    <w:rsid w:val="00AD09B9"/>
    <w:rsid w:val="00AD0EBA"/>
    <w:rsid w:val="00AD2600"/>
    <w:rsid w:val="00AD3FBE"/>
    <w:rsid w:val="00AD47BC"/>
    <w:rsid w:val="00AD47C1"/>
    <w:rsid w:val="00AD535A"/>
    <w:rsid w:val="00AD5FF0"/>
    <w:rsid w:val="00AD6470"/>
    <w:rsid w:val="00AE17E1"/>
    <w:rsid w:val="00AE49EE"/>
    <w:rsid w:val="00AE7185"/>
    <w:rsid w:val="00AE7416"/>
    <w:rsid w:val="00AF1FE7"/>
    <w:rsid w:val="00AF280D"/>
    <w:rsid w:val="00AF5923"/>
    <w:rsid w:val="00B01819"/>
    <w:rsid w:val="00B01C5D"/>
    <w:rsid w:val="00B01FB0"/>
    <w:rsid w:val="00B0401D"/>
    <w:rsid w:val="00B0566C"/>
    <w:rsid w:val="00B11A19"/>
    <w:rsid w:val="00B12256"/>
    <w:rsid w:val="00B123AA"/>
    <w:rsid w:val="00B147B1"/>
    <w:rsid w:val="00B17399"/>
    <w:rsid w:val="00B17B64"/>
    <w:rsid w:val="00B17D7E"/>
    <w:rsid w:val="00B2028E"/>
    <w:rsid w:val="00B2053E"/>
    <w:rsid w:val="00B211F4"/>
    <w:rsid w:val="00B223BE"/>
    <w:rsid w:val="00B25AB9"/>
    <w:rsid w:val="00B26B33"/>
    <w:rsid w:val="00B27D0E"/>
    <w:rsid w:val="00B32F2F"/>
    <w:rsid w:val="00B34297"/>
    <w:rsid w:val="00B41F2F"/>
    <w:rsid w:val="00B42BE8"/>
    <w:rsid w:val="00B436C9"/>
    <w:rsid w:val="00B445F0"/>
    <w:rsid w:val="00B4689D"/>
    <w:rsid w:val="00B5077D"/>
    <w:rsid w:val="00B51855"/>
    <w:rsid w:val="00B53D7D"/>
    <w:rsid w:val="00B55085"/>
    <w:rsid w:val="00B55329"/>
    <w:rsid w:val="00B609C1"/>
    <w:rsid w:val="00B62263"/>
    <w:rsid w:val="00B63483"/>
    <w:rsid w:val="00B6500E"/>
    <w:rsid w:val="00B6568D"/>
    <w:rsid w:val="00B65A97"/>
    <w:rsid w:val="00B6638F"/>
    <w:rsid w:val="00B66572"/>
    <w:rsid w:val="00B66C28"/>
    <w:rsid w:val="00B70338"/>
    <w:rsid w:val="00B717D1"/>
    <w:rsid w:val="00B7237B"/>
    <w:rsid w:val="00B74E91"/>
    <w:rsid w:val="00B76825"/>
    <w:rsid w:val="00B76898"/>
    <w:rsid w:val="00B76EA4"/>
    <w:rsid w:val="00B8088A"/>
    <w:rsid w:val="00B80EF1"/>
    <w:rsid w:val="00B81701"/>
    <w:rsid w:val="00B81712"/>
    <w:rsid w:val="00B81950"/>
    <w:rsid w:val="00B82DF9"/>
    <w:rsid w:val="00B83AD3"/>
    <w:rsid w:val="00B83B29"/>
    <w:rsid w:val="00B843BF"/>
    <w:rsid w:val="00B855D2"/>
    <w:rsid w:val="00B87F8F"/>
    <w:rsid w:val="00B9047E"/>
    <w:rsid w:val="00B93237"/>
    <w:rsid w:val="00B97663"/>
    <w:rsid w:val="00B97971"/>
    <w:rsid w:val="00B97D51"/>
    <w:rsid w:val="00BA0DE8"/>
    <w:rsid w:val="00BA3E8E"/>
    <w:rsid w:val="00BA6B8A"/>
    <w:rsid w:val="00BA7525"/>
    <w:rsid w:val="00BB119B"/>
    <w:rsid w:val="00BB12DD"/>
    <w:rsid w:val="00BB1498"/>
    <w:rsid w:val="00BB2BF1"/>
    <w:rsid w:val="00BB5900"/>
    <w:rsid w:val="00BB6939"/>
    <w:rsid w:val="00BB784A"/>
    <w:rsid w:val="00BB7F0D"/>
    <w:rsid w:val="00BC01F2"/>
    <w:rsid w:val="00BC26CA"/>
    <w:rsid w:val="00BC2E0C"/>
    <w:rsid w:val="00BC45AA"/>
    <w:rsid w:val="00BC5226"/>
    <w:rsid w:val="00BC5FEB"/>
    <w:rsid w:val="00BC7271"/>
    <w:rsid w:val="00BC76CD"/>
    <w:rsid w:val="00BD5303"/>
    <w:rsid w:val="00BD6465"/>
    <w:rsid w:val="00BD7CF1"/>
    <w:rsid w:val="00BE0315"/>
    <w:rsid w:val="00BE099B"/>
    <w:rsid w:val="00BE16FD"/>
    <w:rsid w:val="00BE3333"/>
    <w:rsid w:val="00BE342D"/>
    <w:rsid w:val="00BE3E12"/>
    <w:rsid w:val="00BE4297"/>
    <w:rsid w:val="00BE4EA1"/>
    <w:rsid w:val="00BE51F7"/>
    <w:rsid w:val="00BF1DC0"/>
    <w:rsid w:val="00BF2687"/>
    <w:rsid w:val="00BF28F6"/>
    <w:rsid w:val="00BF2F93"/>
    <w:rsid w:val="00BF6980"/>
    <w:rsid w:val="00BF707F"/>
    <w:rsid w:val="00C00DDA"/>
    <w:rsid w:val="00C01CD4"/>
    <w:rsid w:val="00C0332B"/>
    <w:rsid w:val="00C03466"/>
    <w:rsid w:val="00C035A6"/>
    <w:rsid w:val="00C0377C"/>
    <w:rsid w:val="00C0429E"/>
    <w:rsid w:val="00C046F1"/>
    <w:rsid w:val="00C0508E"/>
    <w:rsid w:val="00C067C4"/>
    <w:rsid w:val="00C069F2"/>
    <w:rsid w:val="00C0701D"/>
    <w:rsid w:val="00C07D50"/>
    <w:rsid w:val="00C107F9"/>
    <w:rsid w:val="00C1163D"/>
    <w:rsid w:val="00C12889"/>
    <w:rsid w:val="00C12989"/>
    <w:rsid w:val="00C14B75"/>
    <w:rsid w:val="00C17D30"/>
    <w:rsid w:val="00C20A2C"/>
    <w:rsid w:val="00C20B93"/>
    <w:rsid w:val="00C23D40"/>
    <w:rsid w:val="00C24335"/>
    <w:rsid w:val="00C27094"/>
    <w:rsid w:val="00C2743B"/>
    <w:rsid w:val="00C3069F"/>
    <w:rsid w:val="00C346DD"/>
    <w:rsid w:val="00C40CBF"/>
    <w:rsid w:val="00C41C38"/>
    <w:rsid w:val="00C45EC4"/>
    <w:rsid w:val="00C50083"/>
    <w:rsid w:val="00C50EEE"/>
    <w:rsid w:val="00C516B6"/>
    <w:rsid w:val="00C51938"/>
    <w:rsid w:val="00C520CC"/>
    <w:rsid w:val="00C61634"/>
    <w:rsid w:val="00C66C83"/>
    <w:rsid w:val="00C70009"/>
    <w:rsid w:val="00C7109E"/>
    <w:rsid w:val="00C72D8A"/>
    <w:rsid w:val="00C7447B"/>
    <w:rsid w:val="00C74B92"/>
    <w:rsid w:val="00C74FB1"/>
    <w:rsid w:val="00C76163"/>
    <w:rsid w:val="00C76214"/>
    <w:rsid w:val="00C76F8B"/>
    <w:rsid w:val="00C7795A"/>
    <w:rsid w:val="00C80365"/>
    <w:rsid w:val="00C81383"/>
    <w:rsid w:val="00C83707"/>
    <w:rsid w:val="00C84EEC"/>
    <w:rsid w:val="00C850BD"/>
    <w:rsid w:val="00C85AA5"/>
    <w:rsid w:val="00C85DBE"/>
    <w:rsid w:val="00C9024C"/>
    <w:rsid w:val="00C9093F"/>
    <w:rsid w:val="00C90CDF"/>
    <w:rsid w:val="00C93022"/>
    <w:rsid w:val="00C93A40"/>
    <w:rsid w:val="00C9418A"/>
    <w:rsid w:val="00C94B67"/>
    <w:rsid w:val="00C95927"/>
    <w:rsid w:val="00C96162"/>
    <w:rsid w:val="00CA0A09"/>
    <w:rsid w:val="00CA10D6"/>
    <w:rsid w:val="00CA18AD"/>
    <w:rsid w:val="00CA274E"/>
    <w:rsid w:val="00CA371A"/>
    <w:rsid w:val="00CA4627"/>
    <w:rsid w:val="00CA4CC2"/>
    <w:rsid w:val="00CA5654"/>
    <w:rsid w:val="00CA65B0"/>
    <w:rsid w:val="00CA696F"/>
    <w:rsid w:val="00CA6BBA"/>
    <w:rsid w:val="00CA7737"/>
    <w:rsid w:val="00CA7D28"/>
    <w:rsid w:val="00CB077C"/>
    <w:rsid w:val="00CB1236"/>
    <w:rsid w:val="00CB1998"/>
    <w:rsid w:val="00CB41A4"/>
    <w:rsid w:val="00CB5FDE"/>
    <w:rsid w:val="00CB6185"/>
    <w:rsid w:val="00CB72B8"/>
    <w:rsid w:val="00CB7952"/>
    <w:rsid w:val="00CC2B4C"/>
    <w:rsid w:val="00CC34A2"/>
    <w:rsid w:val="00CC38AD"/>
    <w:rsid w:val="00CC43DC"/>
    <w:rsid w:val="00CC441E"/>
    <w:rsid w:val="00CC4F87"/>
    <w:rsid w:val="00CC58AE"/>
    <w:rsid w:val="00CC7902"/>
    <w:rsid w:val="00CC7F4F"/>
    <w:rsid w:val="00CD0463"/>
    <w:rsid w:val="00CD1200"/>
    <w:rsid w:val="00CD1D71"/>
    <w:rsid w:val="00CD3099"/>
    <w:rsid w:val="00CD567B"/>
    <w:rsid w:val="00CD5C6E"/>
    <w:rsid w:val="00CD6864"/>
    <w:rsid w:val="00CE3FA5"/>
    <w:rsid w:val="00CE59D4"/>
    <w:rsid w:val="00CE7071"/>
    <w:rsid w:val="00CE7CEC"/>
    <w:rsid w:val="00CF114C"/>
    <w:rsid w:val="00CF4D7A"/>
    <w:rsid w:val="00CF5600"/>
    <w:rsid w:val="00CF5888"/>
    <w:rsid w:val="00CF62B4"/>
    <w:rsid w:val="00D04166"/>
    <w:rsid w:val="00D05113"/>
    <w:rsid w:val="00D075B8"/>
    <w:rsid w:val="00D11C14"/>
    <w:rsid w:val="00D1204F"/>
    <w:rsid w:val="00D14A73"/>
    <w:rsid w:val="00D2176A"/>
    <w:rsid w:val="00D227E8"/>
    <w:rsid w:val="00D234ED"/>
    <w:rsid w:val="00D253A2"/>
    <w:rsid w:val="00D261B4"/>
    <w:rsid w:val="00D262C8"/>
    <w:rsid w:val="00D26B3D"/>
    <w:rsid w:val="00D27670"/>
    <w:rsid w:val="00D30D35"/>
    <w:rsid w:val="00D31123"/>
    <w:rsid w:val="00D3379C"/>
    <w:rsid w:val="00D34F17"/>
    <w:rsid w:val="00D356AD"/>
    <w:rsid w:val="00D40D0D"/>
    <w:rsid w:val="00D43810"/>
    <w:rsid w:val="00D44D6E"/>
    <w:rsid w:val="00D45903"/>
    <w:rsid w:val="00D47E7E"/>
    <w:rsid w:val="00D5025E"/>
    <w:rsid w:val="00D5052E"/>
    <w:rsid w:val="00D51A21"/>
    <w:rsid w:val="00D52C9C"/>
    <w:rsid w:val="00D53461"/>
    <w:rsid w:val="00D545F7"/>
    <w:rsid w:val="00D5473D"/>
    <w:rsid w:val="00D5480A"/>
    <w:rsid w:val="00D54A37"/>
    <w:rsid w:val="00D5520E"/>
    <w:rsid w:val="00D56DAA"/>
    <w:rsid w:val="00D575AF"/>
    <w:rsid w:val="00D5791D"/>
    <w:rsid w:val="00D60092"/>
    <w:rsid w:val="00D62080"/>
    <w:rsid w:val="00D638E2"/>
    <w:rsid w:val="00D65819"/>
    <w:rsid w:val="00D65951"/>
    <w:rsid w:val="00D6686C"/>
    <w:rsid w:val="00D66E05"/>
    <w:rsid w:val="00D70DC1"/>
    <w:rsid w:val="00D7143E"/>
    <w:rsid w:val="00D71C1B"/>
    <w:rsid w:val="00D72561"/>
    <w:rsid w:val="00D75A2B"/>
    <w:rsid w:val="00D775D2"/>
    <w:rsid w:val="00D818FE"/>
    <w:rsid w:val="00D83652"/>
    <w:rsid w:val="00D83A57"/>
    <w:rsid w:val="00D84C38"/>
    <w:rsid w:val="00D84ED1"/>
    <w:rsid w:val="00D85292"/>
    <w:rsid w:val="00D85F19"/>
    <w:rsid w:val="00D8644A"/>
    <w:rsid w:val="00D87AC4"/>
    <w:rsid w:val="00D912A5"/>
    <w:rsid w:val="00D91A15"/>
    <w:rsid w:val="00D91B19"/>
    <w:rsid w:val="00D91C18"/>
    <w:rsid w:val="00D92795"/>
    <w:rsid w:val="00D93518"/>
    <w:rsid w:val="00D94455"/>
    <w:rsid w:val="00D95FA2"/>
    <w:rsid w:val="00D96E62"/>
    <w:rsid w:val="00D975C7"/>
    <w:rsid w:val="00DA050E"/>
    <w:rsid w:val="00DA151E"/>
    <w:rsid w:val="00DA5071"/>
    <w:rsid w:val="00DA54B4"/>
    <w:rsid w:val="00DA5CAC"/>
    <w:rsid w:val="00DA7395"/>
    <w:rsid w:val="00DA7729"/>
    <w:rsid w:val="00DA7D04"/>
    <w:rsid w:val="00DA7EF3"/>
    <w:rsid w:val="00DB0487"/>
    <w:rsid w:val="00DB14DE"/>
    <w:rsid w:val="00DB5E3E"/>
    <w:rsid w:val="00DB63EB"/>
    <w:rsid w:val="00DB69CF"/>
    <w:rsid w:val="00DB7975"/>
    <w:rsid w:val="00DC00A3"/>
    <w:rsid w:val="00DC03CB"/>
    <w:rsid w:val="00DC161F"/>
    <w:rsid w:val="00DC20CE"/>
    <w:rsid w:val="00DC3303"/>
    <w:rsid w:val="00DC3747"/>
    <w:rsid w:val="00DC38EE"/>
    <w:rsid w:val="00DC4E1B"/>
    <w:rsid w:val="00DC64AF"/>
    <w:rsid w:val="00DD047F"/>
    <w:rsid w:val="00DD0712"/>
    <w:rsid w:val="00DD18A6"/>
    <w:rsid w:val="00DD24FA"/>
    <w:rsid w:val="00DD4210"/>
    <w:rsid w:val="00DD7B85"/>
    <w:rsid w:val="00DE2F0F"/>
    <w:rsid w:val="00DE4F87"/>
    <w:rsid w:val="00DE5E01"/>
    <w:rsid w:val="00DE6DD6"/>
    <w:rsid w:val="00DF05AF"/>
    <w:rsid w:val="00DF3884"/>
    <w:rsid w:val="00DF499A"/>
    <w:rsid w:val="00DF5AAF"/>
    <w:rsid w:val="00DF5B48"/>
    <w:rsid w:val="00DF717A"/>
    <w:rsid w:val="00E009F6"/>
    <w:rsid w:val="00E00B25"/>
    <w:rsid w:val="00E036CD"/>
    <w:rsid w:val="00E050A1"/>
    <w:rsid w:val="00E0618A"/>
    <w:rsid w:val="00E07B4A"/>
    <w:rsid w:val="00E124CC"/>
    <w:rsid w:val="00E16670"/>
    <w:rsid w:val="00E168B8"/>
    <w:rsid w:val="00E258DF"/>
    <w:rsid w:val="00E26654"/>
    <w:rsid w:val="00E271D2"/>
    <w:rsid w:val="00E322E7"/>
    <w:rsid w:val="00E33047"/>
    <w:rsid w:val="00E346E0"/>
    <w:rsid w:val="00E36D28"/>
    <w:rsid w:val="00E377ED"/>
    <w:rsid w:val="00E37B1D"/>
    <w:rsid w:val="00E409B9"/>
    <w:rsid w:val="00E4196F"/>
    <w:rsid w:val="00E41A42"/>
    <w:rsid w:val="00E42935"/>
    <w:rsid w:val="00E42F5A"/>
    <w:rsid w:val="00E458B2"/>
    <w:rsid w:val="00E45E30"/>
    <w:rsid w:val="00E503FC"/>
    <w:rsid w:val="00E50422"/>
    <w:rsid w:val="00E529EC"/>
    <w:rsid w:val="00E52A2A"/>
    <w:rsid w:val="00E52A76"/>
    <w:rsid w:val="00E52F1D"/>
    <w:rsid w:val="00E53683"/>
    <w:rsid w:val="00E567BF"/>
    <w:rsid w:val="00E57F00"/>
    <w:rsid w:val="00E62463"/>
    <w:rsid w:val="00E62599"/>
    <w:rsid w:val="00E630FB"/>
    <w:rsid w:val="00E6359B"/>
    <w:rsid w:val="00E67D1E"/>
    <w:rsid w:val="00E67EB7"/>
    <w:rsid w:val="00E702DD"/>
    <w:rsid w:val="00E71558"/>
    <w:rsid w:val="00E72388"/>
    <w:rsid w:val="00E7270F"/>
    <w:rsid w:val="00E73F97"/>
    <w:rsid w:val="00E757B4"/>
    <w:rsid w:val="00E831A9"/>
    <w:rsid w:val="00E8353C"/>
    <w:rsid w:val="00E86FAD"/>
    <w:rsid w:val="00E87CAE"/>
    <w:rsid w:val="00E9147A"/>
    <w:rsid w:val="00E9148D"/>
    <w:rsid w:val="00E921A0"/>
    <w:rsid w:val="00E94484"/>
    <w:rsid w:val="00E949EB"/>
    <w:rsid w:val="00E94E7F"/>
    <w:rsid w:val="00E96139"/>
    <w:rsid w:val="00E97172"/>
    <w:rsid w:val="00EA0346"/>
    <w:rsid w:val="00EA32FB"/>
    <w:rsid w:val="00EA3A77"/>
    <w:rsid w:val="00EA3D52"/>
    <w:rsid w:val="00EA4DE1"/>
    <w:rsid w:val="00EB0180"/>
    <w:rsid w:val="00EB060C"/>
    <w:rsid w:val="00EB09A6"/>
    <w:rsid w:val="00EB14D0"/>
    <w:rsid w:val="00EB1883"/>
    <w:rsid w:val="00EB2430"/>
    <w:rsid w:val="00EB3AA2"/>
    <w:rsid w:val="00EB62C4"/>
    <w:rsid w:val="00EB6647"/>
    <w:rsid w:val="00EB67F8"/>
    <w:rsid w:val="00EC0B87"/>
    <w:rsid w:val="00EC0C52"/>
    <w:rsid w:val="00EC195C"/>
    <w:rsid w:val="00EC36D1"/>
    <w:rsid w:val="00EC4244"/>
    <w:rsid w:val="00EC4A45"/>
    <w:rsid w:val="00EC4E60"/>
    <w:rsid w:val="00EC51E9"/>
    <w:rsid w:val="00EC5ADA"/>
    <w:rsid w:val="00EC6D61"/>
    <w:rsid w:val="00EC793A"/>
    <w:rsid w:val="00EC7BC1"/>
    <w:rsid w:val="00ED1151"/>
    <w:rsid w:val="00ED323E"/>
    <w:rsid w:val="00ED32F7"/>
    <w:rsid w:val="00ED4132"/>
    <w:rsid w:val="00ED721A"/>
    <w:rsid w:val="00EE084E"/>
    <w:rsid w:val="00EE0864"/>
    <w:rsid w:val="00EE2F91"/>
    <w:rsid w:val="00EE4953"/>
    <w:rsid w:val="00EE4C3B"/>
    <w:rsid w:val="00EE6D39"/>
    <w:rsid w:val="00EE7987"/>
    <w:rsid w:val="00EF04E7"/>
    <w:rsid w:val="00EF3A4E"/>
    <w:rsid w:val="00EF4EC6"/>
    <w:rsid w:val="00EF53AA"/>
    <w:rsid w:val="00EF7271"/>
    <w:rsid w:val="00F011D5"/>
    <w:rsid w:val="00F01390"/>
    <w:rsid w:val="00F015AB"/>
    <w:rsid w:val="00F02594"/>
    <w:rsid w:val="00F02D68"/>
    <w:rsid w:val="00F02EA7"/>
    <w:rsid w:val="00F03AFB"/>
    <w:rsid w:val="00F0403A"/>
    <w:rsid w:val="00F06FC6"/>
    <w:rsid w:val="00F10137"/>
    <w:rsid w:val="00F109EC"/>
    <w:rsid w:val="00F11D7F"/>
    <w:rsid w:val="00F12122"/>
    <w:rsid w:val="00F125F3"/>
    <w:rsid w:val="00F148A9"/>
    <w:rsid w:val="00F150D8"/>
    <w:rsid w:val="00F2048D"/>
    <w:rsid w:val="00F20A50"/>
    <w:rsid w:val="00F216B4"/>
    <w:rsid w:val="00F247C4"/>
    <w:rsid w:val="00F24CFC"/>
    <w:rsid w:val="00F25FAA"/>
    <w:rsid w:val="00F26004"/>
    <w:rsid w:val="00F275BD"/>
    <w:rsid w:val="00F27F9D"/>
    <w:rsid w:val="00F3116A"/>
    <w:rsid w:val="00F31489"/>
    <w:rsid w:val="00F31A95"/>
    <w:rsid w:val="00F3203E"/>
    <w:rsid w:val="00F323C1"/>
    <w:rsid w:val="00F326A1"/>
    <w:rsid w:val="00F334E8"/>
    <w:rsid w:val="00F33BE7"/>
    <w:rsid w:val="00F359CC"/>
    <w:rsid w:val="00F36965"/>
    <w:rsid w:val="00F41421"/>
    <w:rsid w:val="00F4160C"/>
    <w:rsid w:val="00F425B5"/>
    <w:rsid w:val="00F42D13"/>
    <w:rsid w:val="00F442C2"/>
    <w:rsid w:val="00F451E1"/>
    <w:rsid w:val="00F46E7B"/>
    <w:rsid w:val="00F50B97"/>
    <w:rsid w:val="00F5154D"/>
    <w:rsid w:val="00F51CBB"/>
    <w:rsid w:val="00F53EA1"/>
    <w:rsid w:val="00F544AB"/>
    <w:rsid w:val="00F548A6"/>
    <w:rsid w:val="00F610EE"/>
    <w:rsid w:val="00F62281"/>
    <w:rsid w:val="00F62837"/>
    <w:rsid w:val="00F63138"/>
    <w:rsid w:val="00F63EFC"/>
    <w:rsid w:val="00F66516"/>
    <w:rsid w:val="00F70804"/>
    <w:rsid w:val="00F71CBE"/>
    <w:rsid w:val="00F73140"/>
    <w:rsid w:val="00F75DDE"/>
    <w:rsid w:val="00F7697C"/>
    <w:rsid w:val="00F82A39"/>
    <w:rsid w:val="00F83359"/>
    <w:rsid w:val="00F83846"/>
    <w:rsid w:val="00F8497B"/>
    <w:rsid w:val="00F85417"/>
    <w:rsid w:val="00F85FB2"/>
    <w:rsid w:val="00F86346"/>
    <w:rsid w:val="00F87562"/>
    <w:rsid w:val="00F87BF5"/>
    <w:rsid w:val="00F92716"/>
    <w:rsid w:val="00F96F6B"/>
    <w:rsid w:val="00F96FA1"/>
    <w:rsid w:val="00FA295F"/>
    <w:rsid w:val="00FA42FB"/>
    <w:rsid w:val="00FA73F1"/>
    <w:rsid w:val="00FB0056"/>
    <w:rsid w:val="00FB0061"/>
    <w:rsid w:val="00FB2D19"/>
    <w:rsid w:val="00FB31EC"/>
    <w:rsid w:val="00FB40F8"/>
    <w:rsid w:val="00FB44DE"/>
    <w:rsid w:val="00FB527F"/>
    <w:rsid w:val="00FB5B0D"/>
    <w:rsid w:val="00FB609F"/>
    <w:rsid w:val="00FB6F02"/>
    <w:rsid w:val="00FC4B13"/>
    <w:rsid w:val="00FC635C"/>
    <w:rsid w:val="00FC7861"/>
    <w:rsid w:val="00FC7C85"/>
    <w:rsid w:val="00FD1F81"/>
    <w:rsid w:val="00FD5C3E"/>
    <w:rsid w:val="00FD6C2C"/>
    <w:rsid w:val="00FE1179"/>
    <w:rsid w:val="00FE2341"/>
    <w:rsid w:val="00FE326A"/>
    <w:rsid w:val="00FE5412"/>
    <w:rsid w:val="00FE54F5"/>
    <w:rsid w:val="00FE74DB"/>
    <w:rsid w:val="00FF1953"/>
    <w:rsid w:val="00FF2967"/>
    <w:rsid w:val="00FF30CC"/>
    <w:rsid w:val="00FF4CA3"/>
    <w:rsid w:val="00FF641C"/>
    <w:rsid w:val="0EC3C53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6AF4"/>
  <w15:chartTrackingRefBased/>
  <w15:docId w15:val="{23C389B6-3638-4543-8B49-AAED4CD4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F707F"/>
    <w:pPr>
      <w:autoSpaceDE w:val="0"/>
      <w:autoSpaceDN w:val="0"/>
      <w:spacing w:after="0" w:line="240" w:lineRule="auto"/>
    </w:pPr>
    <w:rPr>
      <w:rFonts w:ascii="Times New Roman" w:eastAsia="Times New Roman" w:hAnsi="Times New Roman" w:cs="Times New Roman"/>
      <w:kern w:val="0"/>
      <w:sz w:val="20"/>
      <w:szCs w:val="20"/>
      <w:lang w:eastAsia="et-EE"/>
      <w14:ligatures w14:val="none"/>
    </w:rPr>
  </w:style>
  <w:style w:type="paragraph" w:styleId="Pealkiri1">
    <w:name w:val="heading 1"/>
    <w:basedOn w:val="Normaallaad"/>
    <w:next w:val="Normaallaad"/>
    <w:link w:val="Pealkiri1Mrk"/>
    <w:uiPriority w:val="9"/>
    <w:qFormat/>
    <w:rsid w:val="004452D9"/>
    <w:pPr>
      <w:keepNext/>
      <w:keepLines/>
      <w:autoSpaceDE/>
      <w:autoSpaceDN/>
      <w:spacing w:before="240" w:line="259" w:lineRule="auto"/>
      <w:outlineLvl w:val="0"/>
    </w:pPr>
    <w:rPr>
      <w:rFonts w:asciiTheme="majorHAnsi" w:eastAsiaTheme="majorEastAsia" w:hAnsiTheme="majorHAnsi"/>
      <w:color w:val="2F5496" w:themeColor="accent1" w:themeShade="BF"/>
      <w:sz w:val="32"/>
      <w:szCs w:val="32"/>
      <w:lang w:eastAsia="en-US"/>
    </w:rPr>
  </w:style>
  <w:style w:type="paragraph" w:styleId="Pealkiri2">
    <w:name w:val="heading 2"/>
    <w:basedOn w:val="Normaallaad"/>
    <w:next w:val="Normaallaad"/>
    <w:link w:val="Pealkiri2Mrk"/>
    <w:uiPriority w:val="9"/>
    <w:semiHidden/>
    <w:unhideWhenUsed/>
    <w:qFormat/>
    <w:rsid w:val="004452D9"/>
    <w:pPr>
      <w:keepNext/>
      <w:keepLines/>
      <w:autoSpaceDE/>
      <w:autoSpaceDN/>
      <w:spacing w:before="40" w:line="259" w:lineRule="auto"/>
      <w:outlineLvl w:val="1"/>
    </w:pPr>
    <w:rPr>
      <w:rFonts w:asciiTheme="majorHAnsi" w:eastAsiaTheme="majorEastAsia" w:hAnsiTheme="majorHAnsi"/>
      <w:color w:val="2F5496" w:themeColor="accent1" w:themeShade="BF"/>
      <w:sz w:val="26"/>
      <w:szCs w:val="26"/>
      <w:lang w:eastAsia="en-US"/>
    </w:rPr>
  </w:style>
  <w:style w:type="paragraph" w:styleId="Pealkiri3">
    <w:name w:val="heading 3"/>
    <w:basedOn w:val="Normaallaad"/>
    <w:link w:val="Pealkiri3Mrk"/>
    <w:uiPriority w:val="9"/>
    <w:qFormat/>
    <w:rsid w:val="004452D9"/>
    <w:pPr>
      <w:autoSpaceDE/>
      <w:autoSpaceDN/>
      <w:spacing w:before="100" w:beforeAutospacing="1" w:after="100" w:afterAutospacing="1"/>
      <w:outlineLvl w:val="2"/>
    </w:pPr>
    <w:rPr>
      <w:b/>
      <w:bCs/>
      <w:sz w:val="27"/>
      <w:szCs w:val="27"/>
    </w:rPr>
  </w:style>
  <w:style w:type="paragraph" w:styleId="Pealkiri4">
    <w:name w:val="heading 4"/>
    <w:basedOn w:val="Normaallaad"/>
    <w:next w:val="Normaallaad"/>
    <w:link w:val="Pealkiri4Mrk"/>
    <w:uiPriority w:val="9"/>
    <w:semiHidden/>
    <w:unhideWhenUsed/>
    <w:qFormat/>
    <w:rsid w:val="000E34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sid w:val="00FB6F02"/>
    <w:rPr>
      <w:rFonts w:cs="Times New Roman"/>
      <w:color w:val="0000FF"/>
      <w:u w:val="single"/>
    </w:rPr>
  </w:style>
  <w:style w:type="paragraph" w:styleId="Vahedeta">
    <w:name w:val="No Spacing"/>
    <w:link w:val="VahedetaMrk"/>
    <w:uiPriority w:val="1"/>
    <w:qFormat/>
    <w:rsid w:val="00FB6F02"/>
    <w:pPr>
      <w:spacing w:after="0" w:line="240" w:lineRule="auto"/>
    </w:pPr>
    <w:rPr>
      <w:kern w:val="0"/>
      <w14:ligatures w14:val="none"/>
    </w:rPr>
  </w:style>
  <w:style w:type="character" w:customStyle="1" w:styleId="UnresolvedMention1">
    <w:name w:val="Unresolved Mention1"/>
    <w:basedOn w:val="Liguvaikefont"/>
    <w:uiPriority w:val="99"/>
    <w:semiHidden/>
    <w:unhideWhenUsed/>
    <w:rsid w:val="00FB6F02"/>
    <w:rPr>
      <w:color w:val="605E5C"/>
      <w:shd w:val="clear" w:color="auto" w:fill="E1DFDD"/>
    </w:rPr>
  </w:style>
  <w:style w:type="paragraph" w:styleId="Allmrkusetekst">
    <w:name w:val="footnote text"/>
    <w:basedOn w:val="Normaallaad"/>
    <w:link w:val="AllmrkusetekstMrk"/>
    <w:uiPriority w:val="99"/>
    <w:unhideWhenUsed/>
    <w:rsid w:val="009D63E1"/>
  </w:style>
  <w:style w:type="character" w:customStyle="1" w:styleId="AllmrkusetekstMrk">
    <w:name w:val="Allmärkuse tekst Märk"/>
    <w:basedOn w:val="Liguvaikefont"/>
    <w:link w:val="Allmrkusetekst"/>
    <w:uiPriority w:val="99"/>
    <w:semiHidden/>
    <w:rsid w:val="009D63E1"/>
    <w:rPr>
      <w:rFonts w:ascii="Times New Roman" w:eastAsia="Times New Roman" w:hAnsi="Times New Roman" w:cs="Times New Roman"/>
      <w:kern w:val="0"/>
      <w:sz w:val="20"/>
      <w:szCs w:val="20"/>
      <w:lang w:eastAsia="et-EE"/>
      <w14:ligatures w14:val="none"/>
    </w:rPr>
  </w:style>
  <w:style w:type="character" w:styleId="Allmrkuseviide">
    <w:name w:val="footnote reference"/>
    <w:basedOn w:val="Liguvaikefont"/>
    <w:uiPriority w:val="99"/>
    <w:unhideWhenUsed/>
    <w:rsid w:val="009D63E1"/>
    <w:rPr>
      <w:vertAlign w:val="superscript"/>
    </w:rPr>
  </w:style>
  <w:style w:type="character" w:customStyle="1" w:styleId="expand19-200">
    <w:name w:val="expand19-200"/>
    <w:basedOn w:val="Liguvaikefont"/>
    <w:rsid w:val="00166645"/>
  </w:style>
  <w:style w:type="paragraph" w:styleId="Loendilik">
    <w:name w:val="List Paragraph"/>
    <w:basedOn w:val="Normaallaad"/>
    <w:uiPriority w:val="34"/>
    <w:qFormat/>
    <w:rsid w:val="00F46E7B"/>
    <w:pPr>
      <w:autoSpaceDE/>
      <w:autoSpaceDN/>
      <w:spacing w:after="160" w:line="252" w:lineRule="auto"/>
      <w:ind w:left="720"/>
      <w:contextualSpacing/>
    </w:pPr>
    <w:rPr>
      <w:rFonts w:ascii="Calibri" w:eastAsiaTheme="minorHAnsi" w:hAnsi="Calibri" w:cs="Calibri"/>
      <w:sz w:val="22"/>
      <w:szCs w:val="22"/>
      <w:lang w:eastAsia="en-US"/>
      <w14:ligatures w14:val="standardContextual"/>
    </w:rPr>
  </w:style>
  <w:style w:type="character" w:customStyle="1" w:styleId="Pealkiri1Mrk">
    <w:name w:val="Pealkiri 1 Märk"/>
    <w:basedOn w:val="Liguvaikefont"/>
    <w:link w:val="Pealkiri1"/>
    <w:uiPriority w:val="9"/>
    <w:rsid w:val="004452D9"/>
    <w:rPr>
      <w:rFonts w:asciiTheme="majorHAnsi" w:eastAsiaTheme="majorEastAsia" w:hAnsiTheme="majorHAnsi" w:cs="Times New Roman"/>
      <w:color w:val="2F5496" w:themeColor="accent1" w:themeShade="BF"/>
      <w:kern w:val="0"/>
      <w:sz w:val="32"/>
      <w:szCs w:val="32"/>
      <w14:ligatures w14:val="none"/>
    </w:rPr>
  </w:style>
  <w:style w:type="character" w:customStyle="1" w:styleId="Pealkiri2Mrk">
    <w:name w:val="Pealkiri 2 Märk"/>
    <w:basedOn w:val="Liguvaikefont"/>
    <w:link w:val="Pealkiri2"/>
    <w:uiPriority w:val="9"/>
    <w:rsid w:val="004452D9"/>
    <w:rPr>
      <w:rFonts w:asciiTheme="majorHAnsi" w:eastAsiaTheme="majorEastAsia" w:hAnsiTheme="majorHAnsi" w:cs="Times New Roman"/>
      <w:color w:val="2F5496" w:themeColor="accent1" w:themeShade="BF"/>
      <w:kern w:val="0"/>
      <w:sz w:val="26"/>
      <w:szCs w:val="26"/>
      <w14:ligatures w14:val="none"/>
    </w:rPr>
  </w:style>
  <w:style w:type="character" w:customStyle="1" w:styleId="Pealkiri3Mrk">
    <w:name w:val="Pealkiri 3 Märk"/>
    <w:basedOn w:val="Liguvaikefont"/>
    <w:link w:val="Pealkiri3"/>
    <w:uiPriority w:val="9"/>
    <w:rsid w:val="004452D9"/>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4452D9"/>
    <w:rPr>
      <w:rFonts w:cs="Times New Roman"/>
      <w:b/>
      <w:bCs/>
    </w:rPr>
  </w:style>
  <w:style w:type="paragraph" w:styleId="Normaallaadveeb">
    <w:name w:val="Normal (Web)"/>
    <w:basedOn w:val="Normaallaad"/>
    <w:uiPriority w:val="99"/>
    <w:semiHidden/>
    <w:unhideWhenUsed/>
    <w:rsid w:val="004452D9"/>
    <w:pPr>
      <w:autoSpaceDE/>
      <w:autoSpaceDN/>
      <w:spacing w:before="100" w:beforeAutospacing="1" w:after="100" w:afterAutospacing="1"/>
    </w:pPr>
    <w:rPr>
      <w:sz w:val="24"/>
      <w:szCs w:val="24"/>
    </w:rPr>
  </w:style>
  <w:style w:type="character" w:styleId="Kommentaariviide">
    <w:name w:val="annotation reference"/>
    <w:basedOn w:val="Liguvaikefont"/>
    <w:uiPriority w:val="99"/>
    <w:unhideWhenUsed/>
    <w:rsid w:val="004452D9"/>
    <w:rPr>
      <w:rFonts w:cs="Times New Roman"/>
      <w:sz w:val="16"/>
      <w:szCs w:val="16"/>
    </w:rPr>
  </w:style>
  <w:style w:type="paragraph" w:styleId="Kommentaaritekst">
    <w:name w:val="annotation text"/>
    <w:basedOn w:val="Normaallaad"/>
    <w:link w:val="KommentaaritekstMrk"/>
    <w:uiPriority w:val="99"/>
    <w:unhideWhenUsed/>
    <w:rsid w:val="004452D9"/>
    <w:pPr>
      <w:autoSpaceDE/>
      <w:autoSpaceDN/>
      <w:spacing w:after="160"/>
    </w:pPr>
    <w:rPr>
      <w:rFonts w:asciiTheme="minorHAnsi" w:hAnsiTheme="minorHAnsi"/>
      <w:lang w:eastAsia="en-US"/>
    </w:rPr>
  </w:style>
  <w:style w:type="character" w:customStyle="1" w:styleId="KommentaaritekstMrk">
    <w:name w:val="Kommentaari tekst Märk"/>
    <w:basedOn w:val="Liguvaikefont"/>
    <w:link w:val="Kommentaaritekst"/>
    <w:uiPriority w:val="99"/>
    <w:rsid w:val="004452D9"/>
    <w:rPr>
      <w:rFonts w:eastAsia="Times New Roman"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4452D9"/>
    <w:rPr>
      <w:b/>
      <w:bCs/>
    </w:rPr>
  </w:style>
  <w:style w:type="character" w:customStyle="1" w:styleId="KommentaariteemaMrk">
    <w:name w:val="Kommentaari teema Märk"/>
    <w:basedOn w:val="KommentaaritekstMrk"/>
    <w:link w:val="Kommentaariteema"/>
    <w:uiPriority w:val="99"/>
    <w:semiHidden/>
    <w:rsid w:val="004452D9"/>
    <w:rPr>
      <w:rFonts w:eastAsia="Times New Roman" w:cs="Times New Roman"/>
      <w:b/>
      <w:bCs/>
      <w:kern w:val="0"/>
      <w:sz w:val="20"/>
      <w:szCs w:val="20"/>
      <w14:ligatures w14:val="none"/>
    </w:rPr>
  </w:style>
  <w:style w:type="paragraph" w:styleId="Jutumullitekst">
    <w:name w:val="Balloon Text"/>
    <w:basedOn w:val="Normaallaad"/>
    <w:link w:val="JutumullitekstMrk"/>
    <w:uiPriority w:val="99"/>
    <w:semiHidden/>
    <w:unhideWhenUsed/>
    <w:rsid w:val="004452D9"/>
    <w:pPr>
      <w:autoSpaceDE/>
      <w:autoSpaceDN/>
    </w:pPr>
    <w:rPr>
      <w:rFonts w:ascii="Segoe UI" w:hAnsi="Segoe UI" w:cs="Segoe UI"/>
      <w:sz w:val="18"/>
      <w:szCs w:val="18"/>
      <w:lang w:eastAsia="en-US"/>
    </w:rPr>
  </w:style>
  <w:style w:type="character" w:customStyle="1" w:styleId="JutumullitekstMrk">
    <w:name w:val="Jutumullitekst Märk"/>
    <w:basedOn w:val="Liguvaikefont"/>
    <w:link w:val="Jutumullitekst"/>
    <w:uiPriority w:val="99"/>
    <w:semiHidden/>
    <w:rsid w:val="004452D9"/>
    <w:rPr>
      <w:rFonts w:ascii="Segoe UI" w:eastAsia="Times New Roman" w:hAnsi="Segoe UI" w:cs="Segoe UI"/>
      <w:kern w:val="0"/>
      <w:sz w:val="18"/>
      <w:szCs w:val="18"/>
      <w14:ligatures w14:val="none"/>
    </w:rPr>
  </w:style>
  <w:style w:type="paragraph" w:styleId="SK1">
    <w:name w:val="toc 1"/>
    <w:basedOn w:val="Normaallaad"/>
    <w:next w:val="Normaallaad"/>
    <w:autoRedefine/>
    <w:uiPriority w:val="39"/>
    <w:unhideWhenUsed/>
    <w:rsid w:val="004452D9"/>
    <w:pPr>
      <w:tabs>
        <w:tab w:val="right" w:leader="dot" w:pos="9062"/>
      </w:tabs>
      <w:autoSpaceDE/>
      <w:autoSpaceDN/>
      <w:spacing w:after="100" w:line="360" w:lineRule="auto"/>
      <w:jc w:val="both"/>
    </w:pPr>
    <w:rPr>
      <w:rFonts w:ascii="Arial" w:hAnsi="Arial" w:cs="Arial"/>
      <w:b/>
      <w:i/>
      <w:noProof/>
      <w:lang w:eastAsia="en-US"/>
    </w:rPr>
  </w:style>
  <w:style w:type="character" w:styleId="Klastatudhperlink">
    <w:name w:val="FollowedHyperlink"/>
    <w:basedOn w:val="Liguvaikefont"/>
    <w:uiPriority w:val="99"/>
    <w:semiHidden/>
    <w:unhideWhenUsed/>
    <w:rsid w:val="004452D9"/>
    <w:rPr>
      <w:rFonts w:cs="Times New Roman"/>
      <w:color w:val="954F72" w:themeColor="followedHyperlink"/>
      <w:u w:val="single"/>
    </w:rPr>
  </w:style>
  <w:style w:type="table" w:styleId="Kontuurtabel">
    <w:name w:val="Table Grid"/>
    <w:basedOn w:val="Normaal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pumrkusetekst">
    <w:name w:val="endnote text"/>
    <w:basedOn w:val="Normaallaad"/>
    <w:link w:val="LpumrkusetekstMrk"/>
    <w:uiPriority w:val="99"/>
    <w:unhideWhenUsed/>
    <w:rsid w:val="004452D9"/>
    <w:pPr>
      <w:autoSpaceDE/>
      <w:autoSpaceDN/>
    </w:pPr>
    <w:rPr>
      <w:rFonts w:ascii="Calibri" w:hAnsi="Calibri"/>
      <w:lang w:eastAsia="en-US"/>
    </w:rPr>
  </w:style>
  <w:style w:type="character" w:customStyle="1" w:styleId="LpumrkusetekstMrk">
    <w:name w:val="Lõpumärkuse tekst Märk"/>
    <w:basedOn w:val="Liguvaikefont"/>
    <w:link w:val="Lpumrkusetekst"/>
    <w:uiPriority w:val="99"/>
    <w:rsid w:val="004452D9"/>
    <w:rPr>
      <w:rFonts w:ascii="Calibri" w:eastAsia="Times New Roman" w:hAnsi="Calibri" w:cs="Times New Roman"/>
      <w:kern w:val="0"/>
      <w:sz w:val="20"/>
      <w:szCs w:val="20"/>
      <w14:ligatures w14:val="none"/>
    </w:rPr>
  </w:style>
  <w:style w:type="paragraph" w:styleId="Pis">
    <w:name w:val="header"/>
    <w:basedOn w:val="Normaallaad"/>
    <w:link w:val="PisMrk"/>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PisMrk">
    <w:name w:val="Päis Märk"/>
    <w:basedOn w:val="Liguvaikefont"/>
    <w:link w:val="Pis"/>
    <w:uiPriority w:val="99"/>
    <w:rsid w:val="004452D9"/>
    <w:rPr>
      <w:rFonts w:eastAsia="Times New Roman" w:cs="Times New Roman"/>
      <w:kern w:val="0"/>
      <w14:ligatures w14:val="none"/>
    </w:rPr>
  </w:style>
  <w:style w:type="paragraph" w:styleId="Jalus">
    <w:name w:val="footer"/>
    <w:basedOn w:val="Normaallaad"/>
    <w:link w:val="JalusMrk"/>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JalusMrk">
    <w:name w:val="Jalus Märk"/>
    <w:basedOn w:val="Liguvaikefont"/>
    <w:link w:val="Jalus"/>
    <w:uiPriority w:val="99"/>
    <w:rsid w:val="004452D9"/>
    <w:rPr>
      <w:rFonts w:eastAsia="Times New Roman" w:cs="Times New Roman"/>
      <w:kern w:val="0"/>
      <w14:ligatures w14:val="none"/>
    </w:rPr>
  </w:style>
  <w:style w:type="paragraph" w:styleId="Redaktsioon">
    <w:name w:val="Revision"/>
    <w:hidden/>
    <w:uiPriority w:val="99"/>
    <w:semiHidden/>
    <w:rsid w:val="004452D9"/>
    <w:pPr>
      <w:spacing w:after="0" w:line="240" w:lineRule="auto"/>
    </w:pPr>
    <w:rPr>
      <w:rFonts w:eastAsia="Times New Roman" w:cs="Times New Roman"/>
      <w:kern w:val="0"/>
      <w14:ligatures w14:val="none"/>
    </w:rPr>
  </w:style>
  <w:style w:type="table" w:customStyle="1" w:styleId="TableGrid1">
    <w:name w:val="Table Grid1"/>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AC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4Mrk">
    <w:name w:val="Pealkiri 4 Märk"/>
    <w:basedOn w:val="Liguvaikefont"/>
    <w:link w:val="Pealkiri4"/>
    <w:uiPriority w:val="9"/>
    <w:semiHidden/>
    <w:rsid w:val="000E34C5"/>
    <w:rPr>
      <w:rFonts w:asciiTheme="majorHAnsi" w:eastAsiaTheme="majorEastAsia" w:hAnsiTheme="majorHAnsi" w:cstheme="majorBidi"/>
      <w:i/>
      <w:iCs/>
      <w:color w:val="2F5496" w:themeColor="accent1" w:themeShade="BF"/>
      <w:kern w:val="0"/>
      <w:sz w:val="20"/>
      <w:szCs w:val="20"/>
      <w:lang w:eastAsia="et-EE"/>
      <w14:ligatures w14:val="none"/>
    </w:rPr>
  </w:style>
  <w:style w:type="character" w:styleId="Lpumrkuseviide">
    <w:name w:val="endnote reference"/>
    <w:basedOn w:val="Liguvaikefont"/>
    <w:uiPriority w:val="99"/>
    <w:semiHidden/>
    <w:unhideWhenUsed/>
    <w:rsid w:val="007E27D6"/>
    <w:rPr>
      <w:vertAlign w:val="superscript"/>
    </w:rPr>
  </w:style>
  <w:style w:type="character" w:customStyle="1" w:styleId="cf01">
    <w:name w:val="cf01"/>
    <w:basedOn w:val="Liguvaikefont"/>
    <w:rsid w:val="00B80EF1"/>
    <w:rPr>
      <w:rFonts w:ascii="Segoe UI" w:hAnsi="Segoe UI" w:cs="Segoe UI" w:hint="default"/>
      <w:sz w:val="18"/>
      <w:szCs w:val="18"/>
    </w:rPr>
  </w:style>
  <w:style w:type="character" w:customStyle="1" w:styleId="cf11">
    <w:name w:val="cf11"/>
    <w:basedOn w:val="Liguvaikefont"/>
    <w:rsid w:val="00B80EF1"/>
    <w:rPr>
      <w:rFonts w:ascii="Segoe UI" w:hAnsi="Segoe UI" w:cs="Segoe UI" w:hint="default"/>
      <w:sz w:val="18"/>
      <w:szCs w:val="18"/>
      <w:shd w:val="clear" w:color="auto" w:fill="FFFF00"/>
    </w:rPr>
  </w:style>
  <w:style w:type="character" w:customStyle="1" w:styleId="VahedetaMrk">
    <w:name w:val="Vahedeta Märk"/>
    <w:basedOn w:val="Liguvaikefont"/>
    <w:link w:val="Vahedeta"/>
    <w:uiPriority w:val="1"/>
    <w:locked/>
    <w:rsid w:val="002A5A58"/>
    <w:rPr>
      <w:kern w:val="0"/>
      <w14:ligatures w14:val="none"/>
    </w:rPr>
  </w:style>
  <w:style w:type="character" w:customStyle="1" w:styleId="FootnoteTextChar1">
    <w:name w:val="Footnote Text Char1"/>
    <w:basedOn w:val="Liguvaikefont"/>
    <w:rsid w:val="00BF6980"/>
    <w:rPr>
      <w:rFonts w:ascii="Calibri" w:eastAsia="Times New Roman" w:hAnsi="Calibri" w:cs="Calibri"/>
      <w:color w:val="000000"/>
      <w:kern w:val="1"/>
      <w:sz w:val="20"/>
      <w:szCs w:val="20"/>
      <w:lang w:eastAsia="zh-CN"/>
      <w14:ligatures w14:val="none"/>
    </w:rPr>
  </w:style>
  <w:style w:type="paragraph" w:styleId="Kehatekst">
    <w:name w:val="Body Text"/>
    <w:basedOn w:val="Normaallaad"/>
    <w:link w:val="KehatekstMrk"/>
    <w:rsid w:val="003A4EA1"/>
    <w:pPr>
      <w:widowControl w:val="0"/>
      <w:suppressAutoHyphens/>
      <w:autoSpaceDN/>
      <w:spacing w:after="140" w:line="288" w:lineRule="auto"/>
    </w:pPr>
    <w:rPr>
      <w:rFonts w:ascii="Calibri" w:hAnsi="Calibri" w:cs="Calibri"/>
      <w:color w:val="000000"/>
      <w:kern w:val="1"/>
      <w:sz w:val="22"/>
      <w:szCs w:val="22"/>
      <w:lang w:eastAsia="zh-CN"/>
    </w:rPr>
  </w:style>
  <w:style w:type="character" w:customStyle="1" w:styleId="KehatekstMrk">
    <w:name w:val="Kehatekst Märk"/>
    <w:basedOn w:val="Liguvaikefont"/>
    <w:link w:val="Kehatekst"/>
    <w:rsid w:val="003A4EA1"/>
    <w:rPr>
      <w:rFonts w:ascii="Calibri" w:eastAsia="Times New Roman" w:hAnsi="Calibri" w:cs="Calibri"/>
      <w:color w:val="000000"/>
      <w:kern w:val="1"/>
      <w:lang w:eastAsia="zh-CN"/>
      <w14:ligatures w14:val="none"/>
    </w:rPr>
  </w:style>
  <w:style w:type="character" w:styleId="Lahendamatamainimine">
    <w:name w:val="Unresolved Mention"/>
    <w:basedOn w:val="Liguvaikefont"/>
    <w:uiPriority w:val="99"/>
    <w:semiHidden/>
    <w:unhideWhenUsed/>
    <w:rsid w:val="008B2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9480">
      <w:bodyDiv w:val="1"/>
      <w:marLeft w:val="0"/>
      <w:marRight w:val="0"/>
      <w:marTop w:val="0"/>
      <w:marBottom w:val="0"/>
      <w:divBdr>
        <w:top w:val="none" w:sz="0" w:space="0" w:color="auto"/>
        <w:left w:val="none" w:sz="0" w:space="0" w:color="auto"/>
        <w:bottom w:val="none" w:sz="0" w:space="0" w:color="auto"/>
        <w:right w:val="none" w:sz="0" w:space="0" w:color="auto"/>
      </w:divBdr>
    </w:div>
    <w:div w:id="30227131">
      <w:bodyDiv w:val="1"/>
      <w:marLeft w:val="0"/>
      <w:marRight w:val="0"/>
      <w:marTop w:val="0"/>
      <w:marBottom w:val="0"/>
      <w:divBdr>
        <w:top w:val="none" w:sz="0" w:space="0" w:color="auto"/>
        <w:left w:val="none" w:sz="0" w:space="0" w:color="auto"/>
        <w:bottom w:val="none" w:sz="0" w:space="0" w:color="auto"/>
        <w:right w:val="none" w:sz="0" w:space="0" w:color="auto"/>
      </w:divBdr>
    </w:div>
    <w:div w:id="31654551">
      <w:bodyDiv w:val="1"/>
      <w:marLeft w:val="0"/>
      <w:marRight w:val="0"/>
      <w:marTop w:val="0"/>
      <w:marBottom w:val="0"/>
      <w:divBdr>
        <w:top w:val="none" w:sz="0" w:space="0" w:color="auto"/>
        <w:left w:val="none" w:sz="0" w:space="0" w:color="auto"/>
        <w:bottom w:val="none" w:sz="0" w:space="0" w:color="auto"/>
        <w:right w:val="none" w:sz="0" w:space="0" w:color="auto"/>
      </w:divBdr>
    </w:div>
    <w:div w:id="58215356">
      <w:bodyDiv w:val="1"/>
      <w:marLeft w:val="0"/>
      <w:marRight w:val="0"/>
      <w:marTop w:val="0"/>
      <w:marBottom w:val="0"/>
      <w:divBdr>
        <w:top w:val="none" w:sz="0" w:space="0" w:color="auto"/>
        <w:left w:val="none" w:sz="0" w:space="0" w:color="auto"/>
        <w:bottom w:val="none" w:sz="0" w:space="0" w:color="auto"/>
        <w:right w:val="none" w:sz="0" w:space="0" w:color="auto"/>
      </w:divBdr>
    </w:div>
    <w:div w:id="79372483">
      <w:bodyDiv w:val="1"/>
      <w:marLeft w:val="0"/>
      <w:marRight w:val="0"/>
      <w:marTop w:val="0"/>
      <w:marBottom w:val="0"/>
      <w:divBdr>
        <w:top w:val="none" w:sz="0" w:space="0" w:color="auto"/>
        <w:left w:val="none" w:sz="0" w:space="0" w:color="auto"/>
        <w:bottom w:val="none" w:sz="0" w:space="0" w:color="auto"/>
        <w:right w:val="none" w:sz="0" w:space="0" w:color="auto"/>
      </w:divBdr>
    </w:div>
    <w:div w:id="107356689">
      <w:bodyDiv w:val="1"/>
      <w:marLeft w:val="0"/>
      <w:marRight w:val="0"/>
      <w:marTop w:val="0"/>
      <w:marBottom w:val="0"/>
      <w:divBdr>
        <w:top w:val="none" w:sz="0" w:space="0" w:color="auto"/>
        <w:left w:val="none" w:sz="0" w:space="0" w:color="auto"/>
        <w:bottom w:val="none" w:sz="0" w:space="0" w:color="auto"/>
        <w:right w:val="none" w:sz="0" w:space="0" w:color="auto"/>
      </w:divBdr>
    </w:div>
    <w:div w:id="107552171">
      <w:bodyDiv w:val="1"/>
      <w:marLeft w:val="0"/>
      <w:marRight w:val="0"/>
      <w:marTop w:val="0"/>
      <w:marBottom w:val="0"/>
      <w:divBdr>
        <w:top w:val="none" w:sz="0" w:space="0" w:color="auto"/>
        <w:left w:val="none" w:sz="0" w:space="0" w:color="auto"/>
        <w:bottom w:val="none" w:sz="0" w:space="0" w:color="auto"/>
        <w:right w:val="none" w:sz="0" w:space="0" w:color="auto"/>
      </w:divBdr>
    </w:div>
    <w:div w:id="121076729">
      <w:bodyDiv w:val="1"/>
      <w:marLeft w:val="0"/>
      <w:marRight w:val="0"/>
      <w:marTop w:val="0"/>
      <w:marBottom w:val="0"/>
      <w:divBdr>
        <w:top w:val="none" w:sz="0" w:space="0" w:color="auto"/>
        <w:left w:val="none" w:sz="0" w:space="0" w:color="auto"/>
        <w:bottom w:val="none" w:sz="0" w:space="0" w:color="auto"/>
        <w:right w:val="none" w:sz="0" w:space="0" w:color="auto"/>
      </w:divBdr>
    </w:div>
    <w:div w:id="124394881">
      <w:bodyDiv w:val="1"/>
      <w:marLeft w:val="0"/>
      <w:marRight w:val="0"/>
      <w:marTop w:val="0"/>
      <w:marBottom w:val="0"/>
      <w:divBdr>
        <w:top w:val="none" w:sz="0" w:space="0" w:color="auto"/>
        <w:left w:val="none" w:sz="0" w:space="0" w:color="auto"/>
        <w:bottom w:val="none" w:sz="0" w:space="0" w:color="auto"/>
        <w:right w:val="none" w:sz="0" w:space="0" w:color="auto"/>
      </w:divBdr>
    </w:div>
    <w:div w:id="133917442">
      <w:bodyDiv w:val="1"/>
      <w:marLeft w:val="0"/>
      <w:marRight w:val="0"/>
      <w:marTop w:val="0"/>
      <w:marBottom w:val="0"/>
      <w:divBdr>
        <w:top w:val="none" w:sz="0" w:space="0" w:color="auto"/>
        <w:left w:val="none" w:sz="0" w:space="0" w:color="auto"/>
        <w:bottom w:val="none" w:sz="0" w:space="0" w:color="auto"/>
        <w:right w:val="none" w:sz="0" w:space="0" w:color="auto"/>
      </w:divBdr>
    </w:div>
    <w:div w:id="136145615">
      <w:bodyDiv w:val="1"/>
      <w:marLeft w:val="0"/>
      <w:marRight w:val="0"/>
      <w:marTop w:val="0"/>
      <w:marBottom w:val="0"/>
      <w:divBdr>
        <w:top w:val="none" w:sz="0" w:space="0" w:color="auto"/>
        <w:left w:val="none" w:sz="0" w:space="0" w:color="auto"/>
        <w:bottom w:val="none" w:sz="0" w:space="0" w:color="auto"/>
        <w:right w:val="none" w:sz="0" w:space="0" w:color="auto"/>
      </w:divBdr>
    </w:div>
    <w:div w:id="142504281">
      <w:bodyDiv w:val="1"/>
      <w:marLeft w:val="0"/>
      <w:marRight w:val="0"/>
      <w:marTop w:val="0"/>
      <w:marBottom w:val="0"/>
      <w:divBdr>
        <w:top w:val="none" w:sz="0" w:space="0" w:color="auto"/>
        <w:left w:val="none" w:sz="0" w:space="0" w:color="auto"/>
        <w:bottom w:val="none" w:sz="0" w:space="0" w:color="auto"/>
        <w:right w:val="none" w:sz="0" w:space="0" w:color="auto"/>
      </w:divBdr>
    </w:div>
    <w:div w:id="159659473">
      <w:bodyDiv w:val="1"/>
      <w:marLeft w:val="0"/>
      <w:marRight w:val="0"/>
      <w:marTop w:val="0"/>
      <w:marBottom w:val="0"/>
      <w:divBdr>
        <w:top w:val="none" w:sz="0" w:space="0" w:color="auto"/>
        <w:left w:val="none" w:sz="0" w:space="0" w:color="auto"/>
        <w:bottom w:val="none" w:sz="0" w:space="0" w:color="auto"/>
        <w:right w:val="none" w:sz="0" w:space="0" w:color="auto"/>
      </w:divBdr>
    </w:div>
    <w:div w:id="165172459">
      <w:bodyDiv w:val="1"/>
      <w:marLeft w:val="0"/>
      <w:marRight w:val="0"/>
      <w:marTop w:val="0"/>
      <w:marBottom w:val="0"/>
      <w:divBdr>
        <w:top w:val="none" w:sz="0" w:space="0" w:color="auto"/>
        <w:left w:val="none" w:sz="0" w:space="0" w:color="auto"/>
        <w:bottom w:val="none" w:sz="0" w:space="0" w:color="auto"/>
        <w:right w:val="none" w:sz="0" w:space="0" w:color="auto"/>
      </w:divBdr>
    </w:div>
    <w:div w:id="173112637">
      <w:bodyDiv w:val="1"/>
      <w:marLeft w:val="0"/>
      <w:marRight w:val="0"/>
      <w:marTop w:val="0"/>
      <w:marBottom w:val="0"/>
      <w:divBdr>
        <w:top w:val="none" w:sz="0" w:space="0" w:color="auto"/>
        <w:left w:val="none" w:sz="0" w:space="0" w:color="auto"/>
        <w:bottom w:val="none" w:sz="0" w:space="0" w:color="auto"/>
        <w:right w:val="none" w:sz="0" w:space="0" w:color="auto"/>
      </w:divBdr>
    </w:div>
    <w:div w:id="178087818">
      <w:bodyDiv w:val="1"/>
      <w:marLeft w:val="0"/>
      <w:marRight w:val="0"/>
      <w:marTop w:val="0"/>
      <w:marBottom w:val="0"/>
      <w:divBdr>
        <w:top w:val="none" w:sz="0" w:space="0" w:color="auto"/>
        <w:left w:val="none" w:sz="0" w:space="0" w:color="auto"/>
        <w:bottom w:val="none" w:sz="0" w:space="0" w:color="auto"/>
        <w:right w:val="none" w:sz="0" w:space="0" w:color="auto"/>
      </w:divBdr>
    </w:div>
    <w:div w:id="200553736">
      <w:bodyDiv w:val="1"/>
      <w:marLeft w:val="0"/>
      <w:marRight w:val="0"/>
      <w:marTop w:val="0"/>
      <w:marBottom w:val="0"/>
      <w:divBdr>
        <w:top w:val="none" w:sz="0" w:space="0" w:color="auto"/>
        <w:left w:val="none" w:sz="0" w:space="0" w:color="auto"/>
        <w:bottom w:val="none" w:sz="0" w:space="0" w:color="auto"/>
        <w:right w:val="none" w:sz="0" w:space="0" w:color="auto"/>
      </w:divBdr>
    </w:div>
    <w:div w:id="208155578">
      <w:bodyDiv w:val="1"/>
      <w:marLeft w:val="0"/>
      <w:marRight w:val="0"/>
      <w:marTop w:val="0"/>
      <w:marBottom w:val="0"/>
      <w:divBdr>
        <w:top w:val="none" w:sz="0" w:space="0" w:color="auto"/>
        <w:left w:val="none" w:sz="0" w:space="0" w:color="auto"/>
        <w:bottom w:val="none" w:sz="0" w:space="0" w:color="auto"/>
        <w:right w:val="none" w:sz="0" w:space="0" w:color="auto"/>
      </w:divBdr>
    </w:div>
    <w:div w:id="209466363">
      <w:bodyDiv w:val="1"/>
      <w:marLeft w:val="0"/>
      <w:marRight w:val="0"/>
      <w:marTop w:val="0"/>
      <w:marBottom w:val="0"/>
      <w:divBdr>
        <w:top w:val="none" w:sz="0" w:space="0" w:color="auto"/>
        <w:left w:val="none" w:sz="0" w:space="0" w:color="auto"/>
        <w:bottom w:val="none" w:sz="0" w:space="0" w:color="auto"/>
        <w:right w:val="none" w:sz="0" w:space="0" w:color="auto"/>
      </w:divBdr>
    </w:div>
    <w:div w:id="213322280">
      <w:bodyDiv w:val="1"/>
      <w:marLeft w:val="0"/>
      <w:marRight w:val="0"/>
      <w:marTop w:val="0"/>
      <w:marBottom w:val="0"/>
      <w:divBdr>
        <w:top w:val="none" w:sz="0" w:space="0" w:color="auto"/>
        <w:left w:val="none" w:sz="0" w:space="0" w:color="auto"/>
        <w:bottom w:val="none" w:sz="0" w:space="0" w:color="auto"/>
        <w:right w:val="none" w:sz="0" w:space="0" w:color="auto"/>
      </w:divBdr>
    </w:div>
    <w:div w:id="214240919">
      <w:bodyDiv w:val="1"/>
      <w:marLeft w:val="0"/>
      <w:marRight w:val="0"/>
      <w:marTop w:val="0"/>
      <w:marBottom w:val="0"/>
      <w:divBdr>
        <w:top w:val="none" w:sz="0" w:space="0" w:color="auto"/>
        <w:left w:val="none" w:sz="0" w:space="0" w:color="auto"/>
        <w:bottom w:val="none" w:sz="0" w:space="0" w:color="auto"/>
        <w:right w:val="none" w:sz="0" w:space="0" w:color="auto"/>
      </w:divBdr>
    </w:div>
    <w:div w:id="224419325">
      <w:bodyDiv w:val="1"/>
      <w:marLeft w:val="0"/>
      <w:marRight w:val="0"/>
      <w:marTop w:val="0"/>
      <w:marBottom w:val="0"/>
      <w:divBdr>
        <w:top w:val="none" w:sz="0" w:space="0" w:color="auto"/>
        <w:left w:val="none" w:sz="0" w:space="0" w:color="auto"/>
        <w:bottom w:val="none" w:sz="0" w:space="0" w:color="auto"/>
        <w:right w:val="none" w:sz="0" w:space="0" w:color="auto"/>
      </w:divBdr>
    </w:div>
    <w:div w:id="227497655">
      <w:bodyDiv w:val="1"/>
      <w:marLeft w:val="0"/>
      <w:marRight w:val="0"/>
      <w:marTop w:val="0"/>
      <w:marBottom w:val="0"/>
      <w:divBdr>
        <w:top w:val="none" w:sz="0" w:space="0" w:color="auto"/>
        <w:left w:val="none" w:sz="0" w:space="0" w:color="auto"/>
        <w:bottom w:val="none" w:sz="0" w:space="0" w:color="auto"/>
        <w:right w:val="none" w:sz="0" w:space="0" w:color="auto"/>
      </w:divBdr>
    </w:div>
    <w:div w:id="245573810">
      <w:bodyDiv w:val="1"/>
      <w:marLeft w:val="0"/>
      <w:marRight w:val="0"/>
      <w:marTop w:val="0"/>
      <w:marBottom w:val="0"/>
      <w:divBdr>
        <w:top w:val="none" w:sz="0" w:space="0" w:color="auto"/>
        <w:left w:val="none" w:sz="0" w:space="0" w:color="auto"/>
        <w:bottom w:val="none" w:sz="0" w:space="0" w:color="auto"/>
        <w:right w:val="none" w:sz="0" w:space="0" w:color="auto"/>
      </w:divBdr>
    </w:div>
    <w:div w:id="258374307">
      <w:bodyDiv w:val="1"/>
      <w:marLeft w:val="0"/>
      <w:marRight w:val="0"/>
      <w:marTop w:val="0"/>
      <w:marBottom w:val="0"/>
      <w:divBdr>
        <w:top w:val="none" w:sz="0" w:space="0" w:color="auto"/>
        <w:left w:val="none" w:sz="0" w:space="0" w:color="auto"/>
        <w:bottom w:val="none" w:sz="0" w:space="0" w:color="auto"/>
        <w:right w:val="none" w:sz="0" w:space="0" w:color="auto"/>
      </w:divBdr>
    </w:div>
    <w:div w:id="265424802">
      <w:bodyDiv w:val="1"/>
      <w:marLeft w:val="0"/>
      <w:marRight w:val="0"/>
      <w:marTop w:val="0"/>
      <w:marBottom w:val="0"/>
      <w:divBdr>
        <w:top w:val="none" w:sz="0" w:space="0" w:color="auto"/>
        <w:left w:val="none" w:sz="0" w:space="0" w:color="auto"/>
        <w:bottom w:val="none" w:sz="0" w:space="0" w:color="auto"/>
        <w:right w:val="none" w:sz="0" w:space="0" w:color="auto"/>
      </w:divBdr>
    </w:div>
    <w:div w:id="266352608">
      <w:bodyDiv w:val="1"/>
      <w:marLeft w:val="0"/>
      <w:marRight w:val="0"/>
      <w:marTop w:val="0"/>
      <w:marBottom w:val="0"/>
      <w:divBdr>
        <w:top w:val="none" w:sz="0" w:space="0" w:color="auto"/>
        <w:left w:val="none" w:sz="0" w:space="0" w:color="auto"/>
        <w:bottom w:val="none" w:sz="0" w:space="0" w:color="auto"/>
        <w:right w:val="none" w:sz="0" w:space="0" w:color="auto"/>
      </w:divBdr>
    </w:div>
    <w:div w:id="269119357">
      <w:bodyDiv w:val="1"/>
      <w:marLeft w:val="0"/>
      <w:marRight w:val="0"/>
      <w:marTop w:val="0"/>
      <w:marBottom w:val="0"/>
      <w:divBdr>
        <w:top w:val="none" w:sz="0" w:space="0" w:color="auto"/>
        <w:left w:val="none" w:sz="0" w:space="0" w:color="auto"/>
        <w:bottom w:val="none" w:sz="0" w:space="0" w:color="auto"/>
        <w:right w:val="none" w:sz="0" w:space="0" w:color="auto"/>
      </w:divBdr>
    </w:div>
    <w:div w:id="270819453">
      <w:bodyDiv w:val="1"/>
      <w:marLeft w:val="0"/>
      <w:marRight w:val="0"/>
      <w:marTop w:val="0"/>
      <w:marBottom w:val="0"/>
      <w:divBdr>
        <w:top w:val="none" w:sz="0" w:space="0" w:color="auto"/>
        <w:left w:val="none" w:sz="0" w:space="0" w:color="auto"/>
        <w:bottom w:val="none" w:sz="0" w:space="0" w:color="auto"/>
        <w:right w:val="none" w:sz="0" w:space="0" w:color="auto"/>
      </w:divBdr>
    </w:div>
    <w:div w:id="271977244">
      <w:bodyDiv w:val="1"/>
      <w:marLeft w:val="0"/>
      <w:marRight w:val="0"/>
      <w:marTop w:val="0"/>
      <w:marBottom w:val="0"/>
      <w:divBdr>
        <w:top w:val="none" w:sz="0" w:space="0" w:color="auto"/>
        <w:left w:val="none" w:sz="0" w:space="0" w:color="auto"/>
        <w:bottom w:val="none" w:sz="0" w:space="0" w:color="auto"/>
        <w:right w:val="none" w:sz="0" w:space="0" w:color="auto"/>
      </w:divBdr>
    </w:div>
    <w:div w:id="289558668">
      <w:bodyDiv w:val="1"/>
      <w:marLeft w:val="0"/>
      <w:marRight w:val="0"/>
      <w:marTop w:val="0"/>
      <w:marBottom w:val="0"/>
      <w:divBdr>
        <w:top w:val="none" w:sz="0" w:space="0" w:color="auto"/>
        <w:left w:val="none" w:sz="0" w:space="0" w:color="auto"/>
        <w:bottom w:val="none" w:sz="0" w:space="0" w:color="auto"/>
        <w:right w:val="none" w:sz="0" w:space="0" w:color="auto"/>
      </w:divBdr>
    </w:div>
    <w:div w:id="289938419">
      <w:bodyDiv w:val="1"/>
      <w:marLeft w:val="0"/>
      <w:marRight w:val="0"/>
      <w:marTop w:val="0"/>
      <w:marBottom w:val="0"/>
      <w:divBdr>
        <w:top w:val="none" w:sz="0" w:space="0" w:color="auto"/>
        <w:left w:val="none" w:sz="0" w:space="0" w:color="auto"/>
        <w:bottom w:val="none" w:sz="0" w:space="0" w:color="auto"/>
        <w:right w:val="none" w:sz="0" w:space="0" w:color="auto"/>
      </w:divBdr>
    </w:div>
    <w:div w:id="334114615">
      <w:bodyDiv w:val="1"/>
      <w:marLeft w:val="0"/>
      <w:marRight w:val="0"/>
      <w:marTop w:val="0"/>
      <w:marBottom w:val="0"/>
      <w:divBdr>
        <w:top w:val="none" w:sz="0" w:space="0" w:color="auto"/>
        <w:left w:val="none" w:sz="0" w:space="0" w:color="auto"/>
        <w:bottom w:val="none" w:sz="0" w:space="0" w:color="auto"/>
        <w:right w:val="none" w:sz="0" w:space="0" w:color="auto"/>
      </w:divBdr>
    </w:div>
    <w:div w:id="338049321">
      <w:bodyDiv w:val="1"/>
      <w:marLeft w:val="0"/>
      <w:marRight w:val="0"/>
      <w:marTop w:val="0"/>
      <w:marBottom w:val="0"/>
      <w:divBdr>
        <w:top w:val="none" w:sz="0" w:space="0" w:color="auto"/>
        <w:left w:val="none" w:sz="0" w:space="0" w:color="auto"/>
        <w:bottom w:val="none" w:sz="0" w:space="0" w:color="auto"/>
        <w:right w:val="none" w:sz="0" w:space="0" w:color="auto"/>
      </w:divBdr>
    </w:div>
    <w:div w:id="347759877">
      <w:bodyDiv w:val="1"/>
      <w:marLeft w:val="0"/>
      <w:marRight w:val="0"/>
      <w:marTop w:val="0"/>
      <w:marBottom w:val="0"/>
      <w:divBdr>
        <w:top w:val="none" w:sz="0" w:space="0" w:color="auto"/>
        <w:left w:val="none" w:sz="0" w:space="0" w:color="auto"/>
        <w:bottom w:val="none" w:sz="0" w:space="0" w:color="auto"/>
        <w:right w:val="none" w:sz="0" w:space="0" w:color="auto"/>
      </w:divBdr>
    </w:div>
    <w:div w:id="357047290">
      <w:bodyDiv w:val="1"/>
      <w:marLeft w:val="0"/>
      <w:marRight w:val="0"/>
      <w:marTop w:val="0"/>
      <w:marBottom w:val="0"/>
      <w:divBdr>
        <w:top w:val="none" w:sz="0" w:space="0" w:color="auto"/>
        <w:left w:val="none" w:sz="0" w:space="0" w:color="auto"/>
        <w:bottom w:val="none" w:sz="0" w:space="0" w:color="auto"/>
        <w:right w:val="none" w:sz="0" w:space="0" w:color="auto"/>
      </w:divBdr>
    </w:div>
    <w:div w:id="388917883">
      <w:bodyDiv w:val="1"/>
      <w:marLeft w:val="0"/>
      <w:marRight w:val="0"/>
      <w:marTop w:val="0"/>
      <w:marBottom w:val="0"/>
      <w:divBdr>
        <w:top w:val="none" w:sz="0" w:space="0" w:color="auto"/>
        <w:left w:val="none" w:sz="0" w:space="0" w:color="auto"/>
        <w:bottom w:val="none" w:sz="0" w:space="0" w:color="auto"/>
        <w:right w:val="none" w:sz="0" w:space="0" w:color="auto"/>
      </w:divBdr>
    </w:div>
    <w:div w:id="401342759">
      <w:bodyDiv w:val="1"/>
      <w:marLeft w:val="0"/>
      <w:marRight w:val="0"/>
      <w:marTop w:val="0"/>
      <w:marBottom w:val="0"/>
      <w:divBdr>
        <w:top w:val="none" w:sz="0" w:space="0" w:color="auto"/>
        <w:left w:val="none" w:sz="0" w:space="0" w:color="auto"/>
        <w:bottom w:val="none" w:sz="0" w:space="0" w:color="auto"/>
        <w:right w:val="none" w:sz="0" w:space="0" w:color="auto"/>
      </w:divBdr>
    </w:div>
    <w:div w:id="402683182">
      <w:bodyDiv w:val="1"/>
      <w:marLeft w:val="0"/>
      <w:marRight w:val="0"/>
      <w:marTop w:val="0"/>
      <w:marBottom w:val="0"/>
      <w:divBdr>
        <w:top w:val="none" w:sz="0" w:space="0" w:color="auto"/>
        <w:left w:val="none" w:sz="0" w:space="0" w:color="auto"/>
        <w:bottom w:val="none" w:sz="0" w:space="0" w:color="auto"/>
        <w:right w:val="none" w:sz="0" w:space="0" w:color="auto"/>
      </w:divBdr>
    </w:div>
    <w:div w:id="429736113">
      <w:bodyDiv w:val="1"/>
      <w:marLeft w:val="0"/>
      <w:marRight w:val="0"/>
      <w:marTop w:val="0"/>
      <w:marBottom w:val="0"/>
      <w:divBdr>
        <w:top w:val="none" w:sz="0" w:space="0" w:color="auto"/>
        <w:left w:val="none" w:sz="0" w:space="0" w:color="auto"/>
        <w:bottom w:val="none" w:sz="0" w:space="0" w:color="auto"/>
        <w:right w:val="none" w:sz="0" w:space="0" w:color="auto"/>
      </w:divBdr>
    </w:div>
    <w:div w:id="436408259">
      <w:bodyDiv w:val="1"/>
      <w:marLeft w:val="0"/>
      <w:marRight w:val="0"/>
      <w:marTop w:val="0"/>
      <w:marBottom w:val="0"/>
      <w:divBdr>
        <w:top w:val="none" w:sz="0" w:space="0" w:color="auto"/>
        <w:left w:val="none" w:sz="0" w:space="0" w:color="auto"/>
        <w:bottom w:val="none" w:sz="0" w:space="0" w:color="auto"/>
        <w:right w:val="none" w:sz="0" w:space="0" w:color="auto"/>
      </w:divBdr>
    </w:div>
    <w:div w:id="438916887">
      <w:bodyDiv w:val="1"/>
      <w:marLeft w:val="0"/>
      <w:marRight w:val="0"/>
      <w:marTop w:val="0"/>
      <w:marBottom w:val="0"/>
      <w:divBdr>
        <w:top w:val="none" w:sz="0" w:space="0" w:color="auto"/>
        <w:left w:val="none" w:sz="0" w:space="0" w:color="auto"/>
        <w:bottom w:val="none" w:sz="0" w:space="0" w:color="auto"/>
        <w:right w:val="none" w:sz="0" w:space="0" w:color="auto"/>
      </w:divBdr>
    </w:div>
    <w:div w:id="440422347">
      <w:bodyDiv w:val="1"/>
      <w:marLeft w:val="0"/>
      <w:marRight w:val="0"/>
      <w:marTop w:val="0"/>
      <w:marBottom w:val="0"/>
      <w:divBdr>
        <w:top w:val="none" w:sz="0" w:space="0" w:color="auto"/>
        <w:left w:val="none" w:sz="0" w:space="0" w:color="auto"/>
        <w:bottom w:val="none" w:sz="0" w:space="0" w:color="auto"/>
        <w:right w:val="none" w:sz="0" w:space="0" w:color="auto"/>
      </w:divBdr>
    </w:div>
    <w:div w:id="447889992">
      <w:bodyDiv w:val="1"/>
      <w:marLeft w:val="0"/>
      <w:marRight w:val="0"/>
      <w:marTop w:val="0"/>
      <w:marBottom w:val="0"/>
      <w:divBdr>
        <w:top w:val="none" w:sz="0" w:space="0" w:color="auto"/>
        <w:left w:val="none" w:sz="0" w:space="0" w:color="auto"/>
        <w:bottom w:val="none" w:sz="0" w:space="0" w:color="auto"/>
        <w:right w:val="none" w:sz="0" w:space="0" w:color="auto"/>
      </w:divBdr>
    </w:div>
    <w:div w:id="457796669">
      <w:bodyDiv w:val="1"/>
      <w:marLeft w:val="0"/>
      <w:marRight w:val="0"/>
      <w:marTop w:val="0"/>
      <w:marBottom w:val="0"/>
      <w:divBdr>
        <w:top w:val="none" w:sz="0" w:space="0" w:color="auto"/>
        <w:left w:val="none" w:sz="0" w:space="0" w:color="auto"/>
        <w:bottom w:val="none" w:sz="0" w:space="0" w:color="auto"/>
        <w:right w:val="none" w:sz="0" w:space="0" w:color="auto"/>
      </w:divBdr>
    </w:div>
    <w:div w:id="463887241">
      <w:bodyDiv w:val="1"/>
      <w:marLeft w:val="0"/>
      <w:marRight w:val="0"/>
      <w:marTop w:val="0"/>
      <w:marBottom w:val="0"/>
      <w:divBdr>
        <w:top w:val="none" w:sz="0" w:space="0" w:color="auto"/>
        <w:left w:val="none" w:sz="0" w:space="0" w:color="auto"/>
        <w:bottom w:val="none" w:sz="0" w:space="0" w:color="auto"/>
        <w:right w:val="none" w:sz="0" w:space="0" w:color="auto"/>
      </w:divBdr>
    </w:div>
    <w:div w:id="472874889">
      <w:bodyDiv w:val="1"/>
      <w:marLeft w:val="0"/>
      <w:marRight w:val="0"/>
      <w:marTop w:val="0"/>
      <w:marBottom w:val="0"/>
      <w:divBdr>
        <w:top w:val="none" w:sz="0" w:space="0" w:color="auto"/>
        <w:left w:val="none" w:sz="0" w:space="0" w:color="auto"/>
        <w:bottom w:val="none" w:sz="0" w:space="0" w:color="auto"/>
        <w:right w:val="none" w:sz="0" w:space="0" w:color="auto"/>
      </w:divBdr>
    </w:div>
    <w:div w:id="480192159">
      <w:bodyDiv w:val="1"/>
      <w:marLeft w:val="0"/>
      <w:marRight w:val="0"/>
      <w:marTop w:val="0"/>
      <w:marBottom w:val="0"/>
      <w:divBdr>
        <w:top w:val="none" w:sz="0" w:space="0" w:color="auto"/>
        <w:left w:val="none" w:sz="0" w:space="0" w:color="auto"/>
        <w:bottom w:val="none" w:sz="0" w:space="0" w:color="auto"/>
        <w:right w:val="none" w:sz="0" w:space="0" w:color="auto"/>
      </w:divBdr>
    </w:div>
    <w:div w:id="481236750">
      <w:bodyDiv w:val="1"/>
      <w:marLeft w:val="0"/>
      <w:marRight w:val="0"/>
      <w:marTop w:val="0"/>
      <w:marBottom w:val="0"/>
      <w:divBdr>
        <w:top w:val="none" w:sz="0" w:space="0" w:color="auto"/>
        <w:left w:val="none" w:sz="0" w:space="0" w:color="auto"/>
        <w:bottom w:val="none" w:sz="0" w:space="0" w:color="auto"/>
        <w:right w:val="none" w:sz="0" w:space="0" w:color="auto"/>
      </w:divBdr>
    </w:div>
    <w:div w:id="482626268">
      <w:bodyDiv w:val="1"/>
      <w:marLeft w:val="0"/>
      <w:marRight w:val="0"/>
      <w:marTop w:val="0"/>
      <w:marBottom w:val="0"/>
      <w:divBdr>
        <w:top w:val="none" w:sz="0" w:space="0" w:color="auto"/>
        <w:left w:val="none" w:sz="0" w:space="0" w:color="auto"/>
        <w:bottom w:val="none" w:sz="0" w:space="0" w:color="auto"/>
        <w:right w:val="none" w:sz="0" w:space="0" w:color="auto"/>
      </w:divBdr>
    </w:div>
    <w:div w:id="491413606">
      <w:bodyDiv w:val="1"/>
      <w:marLeft w:val="0"/>
      <w:marRight w:val="0"/>
      <w:marTop w:val="0"/>
      <w:marBottom w:val="0"/>
      <w:divBdr>
        <w:top w:val="none" w:sz="0" w:space="0" w:color="auto"/>
        <w:left w:val="none" w:sz="0" w:space="0" w:color="auto"/>
        <w:bottom w:val="none" w:sz="0" w:space="0" w:color="auto"/>
        <w:right w:val="none" w:sz="0" w:space="0" w:color="auto"/>
      </w:divBdr>
    </w:div>
    <w:div w:id="502478514">
      <w:bodyDiv w:val="1"/>
      <w:marLeft w:val="0"/>
      <w:marRight w:val="0"/>
      <w:marTop w:val="0"/>
      <w:marBottom w:val="0"/>
      <w:divBdr>
        <w:top w:val="none" w:sz="0" w:space="0" w:color="auto"/>
        <w:left w:val="none" w:sz="0" w:space="0" w:color="auto"/>
        <w:bottom w:val="none" w:sz="0" w:space="0" w:color="auto"/>
        <w:right w:val="none" w:sz="0" w:space="0" w:color="auto"/>
      </w:divBdr>
    </w:div>
    <w:div w:id="546331927">
      <w:bodyDiv w:val="1"/>
      <w:marLeft w:val="0"/>
      <w:marRight w:val="0"/>
      <w:marTop w:val="0"/>
      <w:marBottom w:val="0"/>
      <w:divBdr>
        <w:top w:val="none" w:sz="0" w:space="0" w:color="auto"/>
        <w:left w:val="none" w:sz="0" w:space="0" w:color="auto"/>
        <w:bottom w:val="none" w:sz="0" w:space="0" w:color="auto"/>
        <w:right w:val="none" w:sz="0" w:space="0" w:color="auto"/>
      </w:divBdr>
    </w:div>
    <w:div w:id="579558424">
      <w:bodyDiv w:val="1"/>
      <w:marLeft w:val="0"/>
      <w:marRight w:val="0"/>
      <w:marTop w:val="0"/>
      <w:marBottom w:val="0"/>
      <w:divBdr>
        <w:top w:val="none" w:sz="0" w:space="0" w:color="auto"/>
        <w:left w:val="none" w:sz="0" w:space="0" w:color="auto"/>
        <w:bottom w:val="none" w:sz="0" w:space="0" w:color="auto"/>
        <w:right w:val="none" w:sz="0" w:space="0" w:color="auto"/>
      </w:divBdr>
    </w:div>
    <w:div w:id="582110786">
      <w:bodyDiv w:val="1"/>
      <w:marLeft w:val="0"/>
      <w:marRight w:val="0"/>
      <w:marTop w:val="0"/>
      <w:marBottom w:val="0"/>
      <w:divBdr>
        <w:top w:val="none" w:sz="0" w:space="0" w:color="auto"/>
        <w:left w:val="none" w:sz="0" w:space="0" w:color="auto"/>
        <w:bottom w:val="none" w:sz="0" w:space="0" w:color="auto"/>
        <w:right w:val="none" w:sz="0" w:space="0" w:color="auto"/>
      </w:divBdr>
    </w:div>
    <w:div w:id="585457233">
      <w:bodyDiv w:val="1"/>
      <w:marLeft w:val="0"/>
      <w:marRight w:val="0"/>
      <w:marTop w:val="0"/>
      <w:marBottom w:val="0"/>
      <w:divBdr>
        <w:top w:val="none" w:sz="0" w:space="0" w:color="auto"/>
        <w:left w:val="none" w:sz="0" w:space="0" w:color="auto"/>
        <w:bottom w:val="none" w:sz="0" w:space="0" w:color="auto"/>
        <w:right w:val="none" w:sz="0" w:space="0" w:color="auto"/>
      </w:divBdr>
    </w:div>
    <w:div w:id="586420781">
      <w:bodyDiv w:val="1"/>
      <w:marLeft w:val="0"/>
      <w:marRight w:val="0"/>
      <w:marTop w:val="0"/>
      <w:marBottom w:val="0"/>
      <w:divBdr>
        <w:top w:val="none" w:sz="0" w:space="0" w:color="auto"/>
        <w:left w:val="none" w:sz="0" w:space="0" w:color="auto"/>
        <w:bottom w:val="none" w:sz="0" w:space="0" w:color="auto"/>
        <w:right w:val="none" w:sz="0" w:space="0" w:color="auto"/>
      </w:divBdr>
    </w:div>
    <w:div w:id="591397858">
      <w:bodyDiv w:val="1"/>
      <w:marLeft w:val="0"/>
      <w:marRight w:val="0"/>
      <w:marTop w:val="0"/>
      <w:marBottom w:val="0"/>
      <w:divBdr>
        <w:top w:val="none" w:sz="0" w:space="0" w:color="auto"/>
        <w:left w:val="none" w:sz="0" w:space="0" w:color="auto"/>
        <w:bottom w:val="none" w:sz="0" w:space="0" w:color="auto"/>
        <w:right w:val="none" w:sz="0" w:space="0" w:color="auto"/>
      </w:divBdr>
    </w:div>
    <w:div w:id="605121414">
      <w:bodyDiv w:val="1"/>
      <w:marLeft w:val="0"/>
      <w:marRight w:val="0"/>
      <w:marTop w:val="0"/>
      <w:marBottom w:val="0"/>
      <w:divBdr>
        <w:top w:val="none" w:sz="0" w:space="0" w:color="auto"/>
        <w:left w:val="none" w:sz="0" w:space="0" w:color="auto"/>
        <w:bottom w:val="none" w:sz="0" w:space="0" w:color="auto"/>
        <w:right w:val="none" w:sz="0" w:space="0" w:color="auto"/>
      </w:divBdr>
    </w:div>
    <w:div w:id="614798204">
      <w:bodyDiv w:val="1"/>
      <w:marLeft w:val="0"/>
      <w:marRight w:val="0"/>
      <w:marTop w:val="0"/>
      <w:marBottom w:val="0"/>
      <w:divBdr>
        <w:top w:val="none" w:sz="0" w:space="0" w:color="auto"/>
        <w:left w:val="none" w:sz="0" w:space="0" w:color="auto"/>
        <w:bottom w:val="none" w:sz="0" w:space="0" w:color="auto"/>
        <w:right w:val="none" w:sz="0" w:space="0" w:color="auto"/>
      </w:divBdr>
    </w:div>
    <w:div w:id="618415693">
      <w:bodyDiv w:val="1"/>
      <w:marLeft w:val="0"/>
      <w:marRight w:val="0"/>
      <w:marTop w:val="0"/>
      <w:marBottom w:val="0"/>
      <w:divBdr>
        <w:top w:val="none" w:sz="0" w:space="0" w:color="auto"/>
        <w:left w:val="none" w:sz="0" w:space="0" w:color="auto"/>
        <w:bottom w:val="none" w:sz="0" w:space="0" w:color="auto"/>
        <w:right w:val="none" w:sz="0" w:space="0" w:color="auto"/>
      </w:divBdr>
    </w:div>
    <w:div w:id="643050719">
      <w:bodyDiv w:val="1"/>
      <w:marLeft w:val="0"/>
      <w:marRight w:val="0"/>
      <w:marTop w:val="0"/>
      <w:marBottom w:val="0"/>
      <w:divBdr>
        <w:top w:val="none" w:sz="0" w:space="0" w:color="auto"/>
        <w:left w:val="none" w:sz="0" w:space="0" w:color="auto"/>
        <w:bottom w:val="none" w:sz="0" w:space="0" w:color="auto"/>
        <w:right w:val="none" w:sz="0" w:space="0" w:color="auto"/>
      </w:divBdr>
    </w:div>
    <w:div w:id="669334753">
      <w:bodyDiv w:val="1"/>
      <w:marLeft w:val="0"/>
      <w:marRight w:val="0"/>
      <w:marTop w:val="0"/>
      <w:marBottom w:val="0"/>
      <w:divBdr>
        <w:top w:val="none" w:sz="0" w:space="0" w:color="auto"/>
        <w:left w:val="none" w:sz="0" w:space="0" w:color="auto"/>
        <w:bottom w:val="none" w:sz="0" w:space="0" w:color="auto"/>
        <w:right w:val="none" w:sz="0" w:space="0" w:color="auto"/>
      </w:divBdr>
    </w:div>
    <w:div w:id="673187941">
      <w:bodyDiv w:val="1"/>
      <w:marLeft w:val="0"/>
      <w:marRight w:val="0"/>
      <w:marTop w:val="0"/>
      <w:marBottom w:val="0"/>
      <w:divBdr>
        <w:top w:val="none" w:sz="0" w:space="0" w:color="auto"/>
        <w:left w:val="none" w:sz="0" w:space="0" w:color="auto"/>
        <w:bottom w:val="none" w:sz="0" w:space="0" w:color="auto"/>
        <w:right w:val="none" w:sz="0" w:space="0" w:color="auto"/>
      </w:divBdr>
    </w:div>
    <w:div w:id="696930203">
      <w:bodyDiv w:val="1"/>
      <w:marLeft w:val="0"/>
      <w:marRight w:val="0"/>
      <w:marTop w:val="0"/>
      <w:marBottom w:val="0"/>
      <w:divBdr>
        <w:top w:val="none" w:sz="0" w:space="0" w:color="auto"/>
        <w:left w:val="none" w:sz="0" w:space="0" w:color="auto"/>
        <w:bottom w:val="none" w:sz="0" w:space="0" w:color="auto"/>
        <w:right w:val="none" w:sz="0" w:space="0" w:color="auto"/>
      </w:divBdr>
    </w:div>
    <w:div w:id="700740295">
      <w:bodyDiv w:val="1"/>
      <w:marLeft w:val="0"/>
      <w:marRight w:val="0"/>
      <w:marTop w:val="0"/>
      <w:marBottom w:val="0"/>
      <w:divBdr>
        <w:top w:val="none" w:sz="0" w:space="0" w:color="auto"/>
        <w:left w:val="none" w:sz="0" w:space="0" w:color="auto"/>
        <w:bottom w:val="none" w:sz="0" w:space="0" w:color="auto"/>
        <w:right w:val="none" w:sz="0" w:space="0" w:color="auto"/>
      </w:divBdr>
    </w:div>
    <w:div w:id="703946933">
      <w:bodyDiv w:val="1"/>
      <w:marLeft w:val="0"/>
      <w:marRight w:val="0"/>
      <w:marTop w:val="0"/>
      <w:marBottom w:val="0"/>
      <w:divBdr>
        <w:top w:val="none" w:sz="0" w:space="0" w:color="auto"/>
        <w:left w:val="none" w:sz="0" w:space="0" w:color="auto"/>
        <w:bottom w:val="none" w:sz="0" w:space="0" w:color="auto"/>
        <w:right w:val="none" w:sz="0" w:space="0" w:color="auto"/>
      </w:divBdr>
    </w:div>
    <w:div w:id="706181234">
      <w:bodyDiv w:val="1"/>
      <w:marLeft w:val="0"/>
      <w:marRight w:val="0"/>
      <w:marTop w:val="0"/>
      <w:marBottom w:val="0"/>
      <w:divBdr>
        <w:top w:val="none" w:sz="0" w:space="0" w:color="auto"/>
        <w:left w:val="none" w:sz="0" w:space="0" w:color="auto"/>
        <w:bottom w:val="none" w:sz="0" w:space="0" w:color="auto"/>
        <w:right w:val="none" w:sz="0" w:space="0" w:color="auto"/>
      </w:divBdr>
    </w:div>
    <w:div w:id="708650227">
      <w:bodyDiv w:val="1"/>
      <w:marLeft w:val="0"/>
      <w:marRight w:val="0"/>
      <w:marTop w:val="0"/>
      <w:marBottom w:val="0"/>
      <w:divBdr>
        <w:top w:val="none" w:sz="0" w:space="0" w:color="auto"/>
        <w:left w:val="none" w:sz="0" w:space="0" w:color="auto"/>
        <w:bottom w:val="none" w:sz="0" w:space="0" w:color="auto"/>
        <w:right w:val="none" w:sz="0" w:space="0" w:color="auto"/>
      </w:divBdr>
    </w:div>
    <w:div w:id="733240153">
      <w:bodyDiv w:val="1"/>
      <w:marLeft w:val="0"/>
      <w:marRight w:val="0"/>
      <w:marTop w:val="0"/>
      <w:marBottom w:val="0"/>
      <w:divBdr>
        <w:top w:val="none" w:sz="0" w:space="0" w:color="auto"/>
        <w:left w:val="none" w:sz="0" w:space="0" w:color="auto"/>
        <w:bottom w:val="none" w:sz="0" w:space="0" w:color="auto"/>
        <w:right w:val="none" w:sz="0" w:space="0" w:color="auto"/>
      </w:divBdr>
    </w:div>
    <w:div w:id="746267682">
      <w:bodyDiv w:val="1"/>
      <w:marLeft w:val="0"/>
      <w:marRight w:val="0"/>
      <w:marTop w:val="0"/>
      <w:marBottom w:val="0"/>
      <w:divBdr>
        <w:top w:val="none" w:sz="0" w:space="0" w:color="auto"/>
        <w:left w:val="none" w:sz="0" w:space="0" w:color="auto"/>
        <w:bottom w:val="none" w:sz="0" w:space="0" w:color="auto"/>
        <w:right w:val="none" w:sz="0" w:space="0" w:color="auto"/>
      </w:divBdr>
    </w:div>
    <w:div w:id="747578558">
      <w:bodyDiv w:val="1"/>
      <w:marLeft w:val="0"/>
      <w:marRight w:val="0"/>
      <w:marTop w:val="0"/>
      <w:marBottom w:val="0"/>
      <w:divBdr>
        <w:top w:val="none" w:sz="0" w:space="0" w:color="auto"/>
        <w:left w:val="none" w:sz="0" w:space="0" w:color="auto"/>
        <w:bottom w:val="none" w:sz="0" w:space="0" w:color="auto"/>
        <w:right w:val="none" w:sz="0" w:space="0" w:color="auto"/>
      </w:divBdr>
    </w:div>
    <w:div w:id="758990066">
      <w:bodyDiv w:val="1"/>
      <w:marLeft w:val="0"/>
      <w:marRight w:val="0"/>
      <w:marTop w:val="0"/>
      <w:marBottom w:val="0"/>
      <w:divBdr>
        <w:top w:val="none" w:sz="0" w:space="0" w:color="auto"/>
        <w:left w:val="none" w:sz="0" w:space="0" w:color="auto"/>
        <w:bottom w:val="none" w:sz="0" w:space="0" w:color="auto"/>
        <w:right w:val="none" w:sz="0" w:space="0" w:color="auto"/>
      </w:divBdr>
    </w:div>
    <w:div w:id="764692225">
      <w:bodyDiv w:val="1"/>
      <w:marLeft w:val="0"/>
      <w:marRight w:val="0"/>
      <w:marTop w:val="0"/>
      <w:marBottom w:val="0"/>
      <w:divBdr>
        <w:top w:val="none" w:sz="0" w:space="0" w:color="auto"/>
        <w:left w:val="none" w:sz="0" w:space="0" w:color="auto"/>
        <w:bottom w:val="none" w:sz="0" w:space="0" w:color="auto"/>
        <w:right w:val="none" w:sz="0" w:space="0" w:color="auto"/>
      </w:divBdr>
    </w:div>
    <w:div w:id="765879573">
      <w:bodyDiv w:val="1"/>
      <w:marLeft w:val="0"/>
      <w:marRight w:val="0"/>
      <w:marTop w:val="0"/>
      <w:marBottom w:val="0"/>
      <w:divBdr>
        <w:top w:val="none" w:sz="0" w:space="0" w:color="auto"/>
        <w:left w:val="none" w:sz="0" w:space="0" w:color="auto"/>
        <w:bottom w:val="none" w:sz="0" w:space="0" w:color="auto"/>
        <w:right w:val="none" w:sz="0" w:space="0" w:color="auto"/>
      </w:divBdr>
    </w:div>
    <w:div w:id="767386407">
      <w:bodyDiv w:val="1"/>
      <w:marLeft w:val="0"/>
      <w:marRight w:val="0"/>
      <w:marTop w:val="0"/>
      <w:marBottom w:val="0"/>
      <w:divBdr>
        <w:top w:val="none" w:sz="0" w:space="0" w:color="auto"/>
        <w:left w:val="none" w:sz="0" w:space="0" w:color="auto"/>
        <w:bottom w:val="none" w:sz="0" w:space="0" w:color="auto"/>
        <w:right w:val="none" w:sz="0" w:space="0" w:color="auto"/>
      </w:divBdr>
    </w:div>
    <w:div w:id="775557455">
      <w:bodyDiv w:val="1"/>
      <w:marLeft w:val="0"/>
      <w:marRight w:val="0"/>
      <w:marTop w:val="0"/>
      <w:marBottom w:val="0"/>
      <w:divBdr>
        <w:top w:val="none" w:sz="0" w:space="0" w:color="auto"/>
        <w:left w:val="none" w:sz="0" w:space="0" w:color="auto"/>
        <w:bottom w:val="none" w:sz="0" w:space="0" w:color="auto"/>
        <w:right w:val="none" w:sz="0" w:space="0" w:color="auto"/>
      </w:divBdr>
    </w:div>
    <w:div w:id="780302105">
      <w:bodyDiv w:val="1"/>
      <w:marLeft w:val="0"/>
      <w:marRight w:val="0"/>
      <w:marTop w:val="0"/>
      <w:marBottom w:val="0"/>
      <w:divBdr>
        <w:top w:val="none" w:sz="0" w:space="0" w:color="auto"/>
        <w:left w:val="none" w:sz="0" w:space="0" w:color="auto"/>
        <w:bottom w:val="none" w:sz="0" w:space="0" w:color="auto"/>
        <w:right w:val="none" w:sz="0" w:space="0" w:color="auto"/>
      </w:divBdr>
    </w:div>
    <w:div w:id="788936714">
      <w:bodyDiv w:val="1"/>
      <w:marLeft w:val="0"/>
      <w:marRight w:val="0"/>
      <w:marTop w:val="0"/>
      <w:marBottom w:val="0"/>
      <w:divBdr>
        <w:top w:val="none" w:sz="0" w:space="0" w:color="auto"/>
        <w:left w:val="none" w:sz="0" w:space="0" w:color="auto"/>
        <w:bottom w:val="none" w:sz="0" w:space="0" w:color="auto"/>
        <w:right w:val="none" w:sz="0" w:space="0" w:color="auto"/>
      </w:divBdr>
    </w:div>
    <w:div w:id="794563848">
      <w:bodyDiv w:val="1"/>
      <w:marLeft w:val="0"/>
      <w:marRight w:val="0"/>
      <w:marTop w:val="0"/>
      <w:marBottom w:val="0"/>
      <w:divBdr>
        <w:top w:val="none" w:sz="0" w:space="0" w:color="auto"/>
        <w:left w:val="none" w:sz="0" w:space="0" w:color="auto"/>
        <w:bottom w:val="none" w:sz="0" w:space="0" w:color="auto"/>
        <w:right w:val="none" w:sz="0" w:space="0" w:color="auto"/>
      </w:divBdr>
    </w:div>
    <w:div w:id="824199102">
      <w:bodyDiv w:val="1"/>
      <w:marLeft w:val="0"/>
      <w:marRight w:val="0"/>
      <w:marTop w:val="0"/>
      <w:marBottom w:val="0"/>
      <w:divBdr>
        <w:top w:val="none" w:sz="0" w:space="0" w:color="auto"/>
        <w:left w:val="none" w:sz="0" w:space="0" w:color="auto"/>
        <w:bottom w:val="none" w:sz="0" w:space="0" w:color="auto"/>
        <w:right w:val="none" w:sz="0" w:space="0" w:color="auto"/>
      </w:divBdr>
    </w:div>
    <w:div w:id="843857132">
      <w:bodyDiv w:val="1"/>
      <w:marLeft w:val="0"/>
      <w:marRight w:val="0"/>
      <w:marTop w:val="0"/>
      <w:marBottom w:val="0"/>
      <w:divBdr>
        <w:top w:val="none" w:sz="0" w:space="0" w:color="auto"/>
        <w:left w:val="none" w:sz="0" w:space="0" w:color="auto"/>
        <w:bottom w:val="none" w:sz="0" w:space="0" w:color="auto"/>
        <w:right w:val="none" w:sz="0" w:space="0" w:color="auto"/>
      </w:divBdr>
    </w:div>
    <w:div w:id="870343742">
      <w:bodyDiv w:val="1"/>
      <w:marLeft w:val="0"/>
      <w:marRight w:val="0"/>
      <w:marTop w:val="0"/>
      <w:marBottom w:val="0"/>
      <w:divBdr>
        <w:top w:val="none" w:sz="0" w:space="0" w:color="auto"/>
        <w:left w:val="none" w:sz="0" w:space="0" w:color="auto"/>
        <w:bottom w:val="none" w:sz="0" w:space="0" w:color="auto"/>
        <w:right w:val="none" w:sz="0" w:space="0" w:color="auto"/>
      </w:divBdr>
    </w:div>
    <w:div w:id="876701698">
      <w:bodyDiv w:val="1"/>
      <w:marLeft w:val="0"/>
      <w:marRight w:val="0"/>
      <w:marTop w:val="0"/>
      <w:marBottom w:val="0"/>
      <w:divBdr>
        <w:top w:val="none" w:sz="0" w:space="0" w:color="auto"/>
        <w:left w:val="none" w:sz="0" w:space="0" w:color="auto"/>
        <w:bottom w:val="none" w:sz="0" w:space="0" w:color="auto"/>
        <w:right w:val="none" w:sz="0" w:space="0" w:color="auto"/>
      </w:divBdr>
    </w:div>
    <w:div w:id="880018148">
      <w:bodyDiv w:val="1"/>
      <w:marLeft w:val="0"/>
      <w:marRight w:val="0"/>
      <w:marTop w:val="0"/>
      <w:marBottom w:val="0"/>
      <w:divBdr>
        <w:top w:val="none" w:sz="0" w:space="0" w:color="auto"/>
        <w:left w:val="none" w:sz="0" w:space="0" w:color="auto"/>
        <w:bottom w:val="none" w:sz="0" w:space="0" w:color="auto"/>
        <w:right w:val="none" w:sz="0" w:space="0" w:color="auto"/>
      </w:divBdr>
    </w:div>
    <w:div w:id="888955328">
      <w:bodyDiv w:val="1"/>
      <w:marLeft w:val="0"/>
      <w:marRight w:val="0"/>
      <w:marTop w:val="0"/>
      <w:marBottom w:val="0"/>
      <w:divBdr>
        <w:top w:val="none" w:sz="0" w:space="0" w:color="auto"/>
        <w:left w:val="none" w:sz="0" w:space="0" w:color="auto"/>
        <w:bottom w:val="none" w:sz="0" w:space="0" w:color="auto"/>
        <w:right w:val="none" w:sz="0" w:space="0" w:color="auto"/>
      </w:divBdr>
    </w:div>
    <w:div w:id="896669252">
      <w:bodyDiv w:val="1"/>
      <w:marLeft w:val="0"/>
      <w:marRight w:val="0"/>
      <w:marTop w:val="0"/>
      <w:marBottom w:val="0"/>
      <w:divBdr>
        <w:top w:val="none" w:sz="0" w:space="0" w:color="auto"/>
        <w:left w:val="none" w:sz="0" w:space="0" w:color="auto"/>
        <w:bottom w:val="none" w:sz="0" w:space="0" w:color="auto"/>
        <w:right w:val="none" w:sz="0" w:space="0" w:color="auto"/>
      </w:divBdr>
    </w:div>
    <w:div w:id="902134319">
      <w:bodyDiv w:val="1"/>
      <w:marLeft w:val="0"/>
      <w:marRight w:val="0"/>
      <w:marTop w:val="0"/>
      <w:marBottom w:val="0"/>
      <w:divBdr>
        <w:top w:val="none" w:sz="0" w:space="0" w:color="auto"/>
        <w:left w:val="none" w:sz="0" w:space="0" w:color="auto"/>
        <w:bottom w:val="none" w:sz="0" w:space="0" w:color="auto"/>
        <w:right w:val="none" w:sz="0" w:space="0" w:color="auto"/>
      </w:divBdr>
    </w:div>
    <w:div w:id="920873740">
      <w:bodyDiv w:val="1"/>
      <w:marLeft w:val="0"/>
      <w:marRight w:val="0"/>
      <w:marTop w:val="0"/>
      <w:marBottom w:val="0"/>
      <w:divBdr>
        <w:top w:val="none" w:sz="0" w:space="0" w:color="auto"/>
        <w:left w:val="none" w:sz="0" w:space="0" w:color="auto"/>
        <w:bottom w:val="none" w:sz="0" w:space="0" w:color="auto"/>
        <w:right w:val="none" w:sz="0" w:space="0" w:color="auto"/>
      </w:divBdr>
    </w:div>
    <w:div w:id="924190438">
      <w:bodyDiv w:val="1"/>
      <w:marLeft w:val="0"/>
      <w:marRight w:val="0"/>
      <w:marTop w:val="0"/>
      <w:marBottom w:val="0"/>
      <w:divBdr>
        <w:top w:val="none" w:sz="0" w:space="0" w:color="auto"/>
        <w:left w:val="none" w:sz="0" w:space="0" w:color="auto"/>
        <w:bottom w:val="none" w:sz="0" w:space="0" w:color="auto"/>
        <w:right w:val="none" w:sz="0" w:space="0" w:color="auto"/>
      </w:divBdr>
    </w:div>
    <w:div w:id="929315729">
      <w:bodyDiv w:val="1"/>
      <w:marLeft w:val="0"/>
      <w:marRight w:val="0"/>
      <w:marTop w:val="0"/>
      <w:marBottom w:val="0"/>
      <w:divBdr>
        <w:top w:val="none" w:sz="0" w:space="0" w:color="auto"/>
        <w:left w:val="none" w:sz="0" w:space="0" w:color="auto"/>
        <w:bottom w:val="none" w:sz="0" w:space="0" w:color="auto"/>
        <w:right w:val="none" w:sz="0" w:space="0" w:color="auto"/>
      </w:divBdr>
    </w:div>
    <w:div w:id="934481341">
      <w:bodyDiv w:val="1"/>
      <w:marLeft w:val="0"/>
      <w:marRight w:val="0"/>
      <w:marTop w:val="0"/>
      <w:marBottom w:val="0"/>
      <w:divBdr>
        <w:top w:val="none" w:sz="0" w:space="0" w:color="auto"/>
        <w:left w:val="none" w:sz="0" w:space="0" w:color="auto"/>
        <w:bottom w:val="none" w:sz="0" w:space="0" w:color="auto"/>
        <w:right w:val="none" w:sz="0" w:space="0" w:color="auto"/>
      </w:divBdr>
    </w:div>
    <w:div w:id="954099520">
      <w:bodyDiv w:val="1"/>
      <w:marLeft w:val="0"/>
      <w:marRight w:val="0"/>
      <w:marTop w:val="0"/>
      <w:marBottom w:val="0"/>
      <w:divBdr>
        <w:top w:val="none" w:sz="0" w:space="0" w:color="auto"/>
        <w:left w:val="none" w:sz="0" w:space="0" w:color="auto"/>
        <w:bottom w:val="none" w:sz="0" w:space="0" w:color="auto"/>
        <w:right w:val="none" w:sz="0" w:space="0" w:color="auto"/>
      </w:divBdr>
    </w:div>
    <w:div w:id="966351655">
      <w:bodyDiv w:val="1"/>
      <w:marLeft w:val="0"/>
      <w:marRight w:val="0"/>
      <w:marTop w:val="0"/>
      <w:marBottom w:val="0"/>
      <w:divBdr>
        <w:top w:val="none" w:sz="0" w:space="0" w:color="auto"/>
        <w:left w:val="none" w:sz="0" w:space="0" w:color="auto"/>
        <w:bottom w:val="none" w:sz="0" w:space="0" w:color="auto"/>
        <w:right w:val="none" w:sz="0" w:space="0" w:color="auto"/>
      </w:divBdr>
    </w:div>
    <w:div w:id="996230175">
      <w:bodyDiv w:val="1"/>
      <w:marLeft w:val="0"/>
      <w:marRight w:val="0"/>
      <w:marTop w:val="0"/>
      <w:marBottom w:val="0"/>
      <w:divBdr>
        <w:top w:val="none" w:sz="0" w:space="0" w:color="auto"/>
        <w:left w:val="none" w:sz="0" w:space="0" w:color="auto"/>
        <w:bottom w:val="none" w:sz="0" w:space="0" w:color="auto"/>
        <w:right w:val="none" w:sz="0" w:space="0" w:color="auto"/>
      </w:divBdr>
    </w:div>
    <w:div w:id="1000279037">
      <w:bodyDiv w:val="1"/>
      <w:marLeft w:val="0"/>
      <w:marRight w:val="0"/>
      <w:marTop w:val="0"/>
      <w:marBottom w:val="0"/>
      <w:divBdr>
        <w:top w:val="none" w:sz="0" w:space="0" w:color="auto"/>
        <w:left w:val="none" w:sz="0" w:space="0" w:color="auto"/>
        <w:bottom w:val="none" w:sz="0" w:space="0" w:color="auto"/>
        <w:right w:val="none" w:sz="0" w:space="0" w:color="auto"/>
      </w:divBdr>
    </w:div>
    <w:div w:id="1034769366">
      <w:bodyDiv w:val="1"/>
      <w:marLeft w:val="0"/>
      <w:marRight w:val="0"/>
      <w:marTop w:val="0"/>
      <w:marBottom w:val="0"/>
      <w:divBdr>
        <w:top w:val="none" w:sz="0" w:space="0" w:color="auto"/>
        <w:left w:val="none" w:sz="0" w:space="0" w:color="auto"/>
        <w:bottom w:val="none" w:sz="0" w:space="0" w:color="auto"/>
        <w:right w:val="none" w:sz="0" w:space="0" w:color="auto"/>
      </w:divBdr>
    </w:div>
    <w:div w:id="1040856161">
      <w:bodyDiv w:val="1"/>
      <w:marLeft w:val="0"/>
      <w:marRight w:val="0"/>
      <w:marTop w:val="0"/>
      <w:marBottom w:val="0"/>
      <w:divBdr>
        <w:top w:val="none" w:sz="0" w:space="0" w:color="auto"/>
        <w:left w:val="none" w:sz="0" w:space="0" w:color="auto"/>
        <w:bottom w:val="none" w:sz="0" w:space="0" w:color="auto"/>
        <w:right w:val="none" w:sz="0" w:space="0" w:color="auto"/>
      </w:divBdr>
    </w:div>
    <w:div w:id="1041636291">
      <w:bodyDiv w:val="1"/>
      <w:marLeft w:val="0"/>
      <w:marRight w:val="0"/>
      <w:marTop w:val="0"/>
      <w:marBottom w:val="0"/>
      <w:divBdr>
        <w:top w:val="none" w:sz="0" w:space="0" w:color="auto"/>
        <w:left w:val="none" w:sz="0" w:space="0" w:color="auto"/>
        <w:bottom w:val="none" w:sz="0" w:space="0" w:color="auto"/>
        <w:right w:val="none" w:sz="0" w:space="0" w:color="auto"/>
      </w:divBdr>
    </w:div>
    <w:div w:id="1055742875">
      <w:bodyDiv w:val="1"/>
      <w:marLeft w:val="0"/>
      <w:marRight w:val="0"/>
      <w:marTop w:val="0"/>
      <w:marBottom w:val="0"/>
      <w:divBdr>
        <w:top w:val="none" w:sz="0" w:space="0" w:color="auto"/>
        <w:left w:val="none" w:sz="0" w:space="0" w:color="auto"/>
        <w:bottom w:val="none" w:sz="0" w:space="0" w:color="auto"/>
        <w:right w:val="none" w:sz="0" w:space="0" w:color="auto"/>
      </w:divBdr>
    </w:div>
    <w:div w:id="1058550150">
      <w:bodyDiv w:val="1"/>
      <w:marLeft w:val="0"/>
      <w:marRight w:val="0"/>
      <w:marTop w:val="0"/>
      <w:marBottom w:val="0"/>
      <w:divBdr>
        <w:top w:val="none" w:sz="0" w:space="0" w:color="auto"/>
        <w:left w:val="none" w:sz="0" w:space="0" w:color="auto"/>
        <w:bottom w:val="none" w:sz="0" w:space="0" w:color="auto"/>
        <w:right w:val="none" w:sz="0" w:space="0" w:color="auto"/>
      </w:divBdr>
    </w:div>
    <w:div w:id="1066681650">
      <w:bodyDiv w:val="1"/>
      <w:marLeft w:val="0"/>
      <w:marRight w:val="0"/>
      <w:marTop w:val="0"/>
      <w:marBottom w:val="0"/>
      <w:divBdr>
        <w:top w:val="none" w:sz="0" w:space="0" w:color="auto"/>
        <w:left w:val="none" w:sz="0" w:space="0" w:color="auto"/>
        <w:bottom w:val="none" w:sz="0" w:space="0" w:color="auto"/>
        <w:right w:val="none" w:sz="0" w:space="0" w:color="auto"/>
      </w:divBdr>
    </w:div>
    <w:div w:id="1070542618">
      <w:bodyDiv w:val="1"/>
      <w:marLeft w:val="0"/>
      <w:marRight w:val="0"/>
      <w:marTop w:val="0"/>
      <w:marBottom w:val="0"/>
      <w:divBdr>
        <w:top w:val="none" w:sz="0" w:space="0" w:color="auto"/>
        <w:left w:val="none" w:sz="0" w:space="0" w:color="auto"/>
        <w:bottom w:val="none" w:sz="0" w:space="0" w:color="auto"/>
        <w:right w:val="none" w:sz="0" w:space="0" w:color="auto"/>
      </w:divBdr>
    </w:div>
    <w:div w:id="1078867610">
      <w:bodyDiv w:val="1"/>
      <w:marLeft w:val="0"/>
      <w:marRight w:val="0"/>
      <w:marTop w:val="0"/>
      <w:marBottom w:val="0"/>
      <w:divBdr>
        <w:top w:val="none" w:sz="0" w:space="0" w:color="auto"/>
        <w:left w:val="none" w:sz="0" w:space="0" w:color="auto"/>
        <w:bottom w:val="none" w:sz="0" w:space="0" w:color="auto"/>
        <w:right w:val="none" w:sz="0" w:space="0" w:color="auto"/>
      </w:divBdr>
    </w:div>
    <w:div w:id="1083066830">
      <w:bodyDiv w:val="1"/>
      <w:marLeft w:val="0"/>
      <w:marRight w:val="0"/>
      <w:marTop w:val="0"/>
      <w:marBottom w:val="0"/>
      <w:divBdr>
        <w:top w:val="none" w:sz="0" w:space="0" w:color="auto"/>
        <w:left w:val="none" w:sz="0" w:space="0" w:color="auto"/>
        <w:bottom w:val="none" w:sz="0" w:space="0" w:color="auto"/>
        <w:right w:val="none" w:sz="0" w:space="0" w:color="auto"/>
      </w:divBdr>
    </w:div>
    <w:div w:id="1087313659">
      <w:bodyDiv w:val="1"/>
      <w:marLeft w:val="0"/>
      <w:marRight w:val="0"/>
      <w:marTop w:val="0"/>
      <w:marBottom w:val="0"/>
      <w:divBdr>
        <w:top w:val="none" w:sz="0" w:space="0" w:color="auto"/>
        <w:left w:val="none" w:sz="0" w:space="0" w:color="auto"/>
        <w:bottom w:val="none" w:sz="0" w:space="0" w:color="auto"/>
        <w:right w:val="none" w:sz="0" w:space="0" w:color="auto"/>
      </w:divBdr>
    </w:div>
    <w:div w:id="1094548267">
      <w:bodyDiv w:val="1"/>
      <w:marLeft w:val="0"/>
      <w:marRight w:val="0"/>
      <w:marTop w:val="0"/>
      <w:marBottom w:val="0"/>
      <w:divBdr>
        <w:top w:val="none" w:sz="0" w:space="0" w:color="auto"/>
        <w:left w:val="none" w:sz="0" w:space="0" w:color="auto"/>
        <w:bottom w:val="none" w:sz="0" w:space="0" w:color="auto"/>
        <w:right w:val="none" w:sz="0" w:space="0" w:color="auto"/>
      </w:divBdr>
    </w:div>
    <w:div w:id="1104958444">
      <w:bodyDiv w:val="1"/>
      <w:marLeft w:val="0"/>
      <w:marRight w:val="0"/>
      <w:marTop w:val="0"/>
      <w:marBottom w:val="0"/>
      <w:divBdr>
        <w:top w:val="none" w:sz="0" w:space="0" w:color="auto"/>
        <w:left w:val="none" w:sz="0" w:space="0" w:color="auto"/>
        <w:bottom w:val="none" w:sz="0" w:space="0" w:color="auto"/>
        <w:right w:val="none" w:sz="0" w:space="0" w:color="auto"/>
      </w:divBdr>
    </w:div>
    <w:div w:id="1108544248">
      <w:bodyDiv w:val="1"/>
      <w:marLeft w:val="0"/>
      <w:marRight w:val="0"/>
      <w:marTop w:val="0"/>
      <w:marBottom w:val="0"/>
      <w:divBdr>
        <w:top w:val="none" w:sz="0" w:space="0" w:color="auto"/>
        <w:left w:val="none" w:sz="0" w:space="0" w:color="auto"/>
        <w:bottom w:val="none" w:sz="0" w:space="0" w:color="auto"/>
        <w:right w:val="none" w:sz="0" w:space="0" w:color="auto"/>
      </w:divBdr>
    </w:div>
    <w:div w:id="1112553862">
      <w:bodyDiv w:val="1"/>
      <w:marLeft w:val="0"/>
      <w:marRight w:val="0"/>
      <w:marTop w:val="0"/>
      <w:marBottom w:val="0"/>
      <w:divBdr>
        <w:top w:val="none" w:sz="0" w:space="0" w:color="auto"/>
        <w:left w:val="none" w:sz="0" w:space="0" w:color="auto"/>
        <w:bottom w:val="none" w:sz="0" w:space="0" w:color="auto"/>
        <w:right w:val="none" w:sz="0" w:space="0" w:color="auto"/>
      </w:divBdr>
    </w:div>
    <w:div w:id="1128551900">
      <w:bodyDiv w:val="1"/>
      <w:marLeft w:val="0"/>
      <w:marRight w:val="0"/>
      <w:marTop w:val="0"/>
      <w:marBottom w:val="0"/>
      <w:divBdr>
        <w:top w:val="none" w:sz="0" w:space="0" w:color="auto"/>
        <w:left w:val="none" w:sz="0" w:space="0" w:color="auto"/>
        <w:bottom w:val="none" w:sz="0" w:space="0" w:color="auto"/>
        <w:right w:val="none" w:sz="0" w:space="0" w:color="auto"/>
      </w:divBdr>
    </w:div>
    <w:div w:id="1142842626">
      <w:bodyDiv w:val="1"/>
      <w:marLeft w:val="0"/>
      <w:marRight w:val="0"/>
      <w:marTop w:val="0"/>
      <w:marBottom w:val="0"/>
      <w:divBdr>
        <w:top w:val="none" w:sz="0" w:space="0" w:color="auto"/>
        <w:left w:val="none" w:sz="0" w:space="0" w:color="auto"/>
        <w:bottom w:val="none" w:sz="0" w:space="0" w:color="auto"/>
        <w:right w:val="none" w:sz="0" w:space="0" w:color="auto"/>
      </w:divBdr>
    </w:div>
    <w:div w:id="1153183608">
      <w:bodyDiv w:val="1"/>
      <w:marLeft w:val="0"/>
      <w:marRight w:val="0"/>
      <w:marTop w:val="0"/>
      <w:marBottom w:val="0"/>
      <w:divBdr>
        <w:top w:val="none" w:sz="0" w:space="0" w:color="auto"/>
        <w:left w:val="none" w:sz="0" w:space="0" w:color="auto"/>
        <w:bottom w:val="none" w:sz="0" w:space="0" w:color="auto"/>
        <w:right w:val="none" w:sz="0" w:space="0" w:color="auto"/>
      </w:divBdr>
    </w:div>
    <w:div w:id="1161046490">
      <w:bodyDiv w:val="1"/>
      <w:marLeft w:val="0"/>
      <w:marRight w:val="0"/>
      <w:marTop w:val="0"/>
      <w:marBottom w:val="0"/>
      <w:divBdr>
        <w:top w:val="none" w:sz="0" w:space="0" w:color="auto"/>
        <w:left w:val="none" w:sz="0" w:space="0" w:color="auto"/>
        <w:bottom w:val="none" w:sz="0" w:space="0" w:color="auto"/>
        <w:right w:val="none" w:sz="0" w:space="0" w:color="auto"/>
      </w:divBdr>
    </w:div>
    <w:div w:id="1164858558">
      <w:bodyDiv w:val="1"/>
      <w:marLeft w:val="0"/>
      <w:marRight w:val="0"/>
      <w:marTop w:val="0"/>
      <w:marBottom w:val="0"/>
      <w:divBdr>
        <w:top w:val="none" w:sz="0" w:space="0" w:color="auto"/>
        <w:left w:val="none" w:sz="0" w:space="0" w:color="auto"/>
        <w:bottom w:val="none" w:sz="0" w:space="0" w:color="auto"/>
        <w:right w:val="none" w:sz="0" w:space="0" w:color="auto"/>
      </w:divBdr>
    </w:div>
    <w:div w:id="1165704927">
      <w:bodyDiv w:val="1"/>
      <w:marLeft w:val="0"/>
      <w:marRight w:val="0"/>
      <w:marTop w:val="0"/>
      <w:marBottom w:val="0"/>
      <w:divBdr>
        <w:top w:val="none" w:sz="0" w:space="0" w:color="auto"/>
        <w:left w:val="none" w:sz="0" w:space="0" w:color="auto"/>
        <w:bottom w:val="none" w:sz="0" w:space="0" w:color="auto"/>
        <w:right w:val="none" w:sz="0" w:space="0" w:color="auto"/>
      </w:divBdr>
    </w:div>
    <w:div w:id="1178543361">
      <w:bodyDiv w:val="1"/>
      <w:marLeft w:val="0"/>
      <w:marRight w:val="0"/>
      <w:marTop w:val="0"/>
      <w:marBottom w:val="0"/>
      <w:divBdr>
        <w:top w:val="none" w:sz="0" w:space="0" w:color="auto"/>
        <w:left w:val="none" w:sz="0" w:space="0" w:color="auto"/>
        <w:bottom w:val="none" w:sz="0" w:space="0" w:color="auto"/>
        <w:right w:val="none" w:sz="0" w:space="0" w:color="auto"/>
      </w:divBdr>
    </w:div>
    <w:div w:id="1180116981">
      <w:bodyDiv w:val="1"/>
      <w:marLeft w:val="0"/>
      <w:marRight w:val="0"/>
      <w:marTop w:val="0"/>
      <w:marBottom w:val="0"/>
      <w:divBdr>
        <w:top w:val="none" w:sz="0" w:space="0" w:color="auto"/>
        <w:left w:val="none" w:sz="0" w:space="0" w:color="auto"/>
        <w:bottom w:val="none" w:sz="0" w:space="0" w:color="auto"/>
        <w:right w:val="none" w:sz="0" w:space="0" w:color="auto"/>
      </w:divBdr>
    </w:div>
    <w:div w:id="1200895356">
      <w:bodyDiv w:val="1"/>
      <w:marLeft w:val="0"/>
      <w:marRight w:val="0"/>
      <w:marTop w:val="0"/>
      <w:marBottom w:val="0"/>
      <w:divBdr>
        <w:top w:val="none" w:sz="0" w:space="0" w:color="auto"/>
        <w:left w:val="none" w:sz="0" w:space="0" w:color="auto"/>
        <w:bottom w:val="none" w:sz="0" w:space="0" w:color="auto"/>
        <w:right w:val="none" w:sz="0" w:space="0" w:color="auto"/>
      </w:divBdr>
    </w:div>
    <w:div w:id="1203011518">
      <w:bodyDiv w:val="1"/>
      <w:marLeft w:val="0"/>
      <w:marRight w:val="0"/>
      <w:marTop w:val="0"/>
      <w:marBottom w:val="0"/>
      <w:divBdr>
        <w:top w:val="none" w:sz="0" w:space="0" w:color="auto"/>
        <w:left w:val="none" w:sz="0" w:space="0" w:color="auto"/>
        <w:bottom w:val="none" w:sz="0" w:space="0" w:color="auto"/>
        <w:right w:val="none" w:sz="0" w:space="0" w:color="auto"/>
      </w:divBdr>
    </w:div>
    <w:div w:id="1214656873">
      <w:bodyDiv w:val="1"/>
      <w:marLeft w:val="0"/>
      <w:marRight w:val="0"/>
      <w:marTop w:val="0"/>
      <w:marBottom w:val="0"/>
      <w:divBdr>
        <w:top w:val="none" w:sz="0" w:space="0" w:color="auto"/>
        <w:left w:val="none" w:sz="0" w:space="0" w:color="auto"/>
        <w:bottom w:val="none" w:sz="0" w:space="0" w:color="auto"/>
        <w:right w:val="none" w:sz="0" w:space="0" w:color="auto"/>
      </w:divBdr>
    </w:div>
    <w:div w:id="1236236695">
      <w:bodyDiv w:val="1"/>
      <w:marLeft w:val="0"/>
      <w:marRight w:val="0"/>
      <w:marTop w:val="0"/>
      <w:marBottom w:val="0"/>
      <w:divBdr>
        <w:top w:val="none" w:sz="0" w:space="0" w:color="auto"/>
        <w:left w:val="none" w:sz="0" w:space="0" w:color="auto"/>
        <w:bottom w:val="none" w:sz="0" w:space="0" w:color="auto"/>
        <w:right w:val="none" w:sz="0" w:space="0" w:color="auto"/>
      </w:divBdr>
    </w:div>
    <w:div w:id="1260020136">
      <w:bodyDiv w:val="1"/>
      <w:marLeft w:val="0"/>
      <w:marRight w:val="0"/>
      <w:marTop w:val="0"/>
      <w:marBottom w:val="0"/>
      <w:divBdr>
        <w:top w:val="none" w:sz="0" w:space="0" w:color="auto"/>
        <w:left w:val="none" w:sz="0" w:space="0" w:color="auto"/>
        <w:bottom w:val="none" w:sz="0" w:space="0" w:color="auto"/>
        <w:right w:val="none" w:sz="0" w:space="0" w:color="auto"/>
      </w:divBdr>
    </w:div>
    <w:div w:id="1264417403">
      <w:bodyDiv w:val="1"/>
      <w:marLeft w:val="0"/>
      <w:marRight w:val="0"/>
      <w:marTop w:val="0"/>
      <w:marBottom w:val="0"/>
      <w:divBdr>
        <w:top w:val="none" w:sz="0" w:space="0" w:color="auto"/>
        <w:left w:val="none" w:sz="0" w:space="0" w:color="auto"/>
        <w:bottom w:val="none" w:sz="0" w:space="0" w:color="auto"/>
        <w:right w:val="none" w:sz="0" w:space="0" w:color="auto"/>
      </w:divBdr>
    </w:div>
    <w:div w:id="1272975178">
      <w:bodyDiv w:val="1"/>
      <w:marLeft w:val="0"/>
      <w:marRight w:val="0"/>
      <w:marTop w:val="0"/>
      <w:marBottom w:val="0"/>
      <w:divBdr>
        <w:top w:val="none" w:sz="0" w:space="0" w:color="auto"/>
        <w:left w:val="none" w:sz="0" w:space="0" w:color="auto"/>
        <w:bottom w:val="none" w:sz="0" w:space="0" w:color="auto"/>
        <w:right w:val="none" w:sz="0" w:space="0" w:color="auto"/>
      </w:divBdr>
    </w:div>
    <w:div w:id="1299914167">
      <w:bodyDiv w:val="1"/>
      <w:marLeft w:val="0"/>
      <w:marRight w:val="0"/>
      <w:marTop w:val="0"/>
      <w:marBottom w:val="0"/>
      <w:divBdr>
        <w:top w:val="none" w:sz="0" w:space="0" w:color="auto"/>
        <w:left w:val="none" w:sz="0" w:space="0" w:color="auto"/>
        <w:bottom w:val="none" w:sz="0" w:space="0" w:color="auto"/>
        <w:right w:val="none" w:sz="0" w:space="0" w:color="auto"/>
      </w:divBdr>
    </w:div>
    <w:div w:id="1300113645">
      <w:bodyDiv w:val="1"/>
      <w:marLeft w:val="0"/>
      <w:marRight w:val="0"/>
      <w:marTop w:val="0"/>
      <w:marBottom w:val="0"/>
      <w:divBdr>
        <w:top w:val="none" w:sz="0" w:space="0" w:color="auto"/>
        <w:left w:val="none" w:sz="0" w:space="0" w:color="auto"/>
        <w:bottom w:val="none" w:sz="0" w:space="0" w:color="auto"/>
        <w:right w:val="none" w:sz="0" w:space="0" w:color="auto"/>
      </w:divBdr>
    </w:div>
    <w:div w:id="1304853732">
      <w:bodyDiv w:val="1"/>
      <w:marLeft w:val="0"/>
      <w:marRight w:val="0"/>
      <w:marTop w:val="0"/>
      <w:marBottom w:val="0"/>
      <w:divBdr>
        <w:top w:val="none" w:sz="0" w:space="0" w:color="auto"/>
        <w:left w:val="none" w:sz="0" w:space="0" w:color="auto"/>
        <w:bottom w:val="none" w:sz="0" w:space="0" w:color="auto"/>
        <w:right w:val="none" w:sz="0" w:space="0" w:color="auto"/>
      </w:divBdr>
      <w:divsChild>
        <w:div w:id="1576429123">
          <w:marLeft w:val="547"/>
          <w:marRight w:val="0"/>
          <w:marTop w:val="74"/>
          <w:marBottom w:val="0"/>
          <w:divBdr>
            <w:top w:val="none" w:sz="0" w:space="0" w:color="auto"/>
            <w:left w:val="none" w:sz="0" w:space="0" w:color="auto"/>
            <w:bottom w:val="none" w:sz="0" w:space="0" w:color="auto"/>
            <w:right w:val="none" w:sz="0" w:space="0" w:color="auto"/>
          </w:divBdr>
        </w:div>
      </w:divsChild>
    </w:div>
    <w:div w:id="1305968339">
      <w:bodyDiv w:val="1"/>
      <w:marLeft w:val="0"/>
      <w:marRight w:val="0"/>
      <w:marTop w:val="0"/>
      <w:marBottom w:val="0"/>
      <w:divBdr>
        <w:top w:val="none" w:sz="0" w:space="0" w:color="auto"/>
        <w:left w:val="none" w:sz="0" w:space="0" w:color="auto"/>
        <w:bottom w:val="none" w:sz="0" w:space="0" w:color="auto"/>
        <w:right w:val="none" w:sz="0" w:space="0" w:color="auto"/>
      </w:divBdr>
    </w:div>
    <w:div w:id="1316225062">
      <w:bodyDiv w:val="1"/>
      <w:marLeft w:val="0"/>
      <w:marRight w:val="0"/>
      <w:marTop w:val="0"/>
      <w:marBottom w:val="0"/>
      <w:divBdr>
        <w:top w:val="none" w:sz="0" w:space="0" w:color="auto"/>
        <w:left w:val="none" w:sz="0" w:space="0" w:color="auto"/>
        <w:bottom w:val="none" w:sz="0" w:space="0" w:color="auto"/>
        <w:right w:val="none" w:sz="0" w:space="0" w:color="auto"/>
      </w:divBdr>
    </w:div>
    <w:div w:id="1322538036">
      <w:bodyDiv w:val="1"/>
      <w:marLeft w:val="0"/>
      <w:marRight w:val="0"/>
      <w:marTop w:val="0"/>
      <w:marBottom w:val="0"/>
      <w:divBdr>
        <w:top w:val="none" w:sz="0" w:space="0" w:color="auto"/>
        <w:left w:val="none" w:sz="0" w:space="0" w:color="auto"/>
        <w:bottom w:val="none" w:sz="0" w:space="0" w:color="auto"/>
        <w:right w:val="none" w:sz="0" w:space="0" w:color="auto"/>
      </w:divBdr>
    </w:div>
    <w:div w:id="1354572193">
      <w:bodyDiv w:val="1"/>
      <w:marLeft w:val="0"/>
      <w:marRight w:val="0"/>
      <w:marTop w:val="0"/>
      <w:marBottom w:val="0"/>
      <w:divBdr>
        <w:top w:val="none" w:sz="0" w:space="0" w:color="auto"/>
        <w:left w:val="none" w:sz="0" w:space="0" w:color="auto"/>
        <w:bottom w:val="none" w:sz="0" w:space="0" w:color="auto"/>
        <w:right w:val="none" w:sz="0" w:space="0" w:color="auto"/>
      </w:divBdr>
    </w:div>
    <w:div w:id="1356928789">
      <w:bodyDiv w:val="1"/>
      <w:marLeft w:val="0"/>
      <w:marRight w:val="0"/>
      <w:marTop w:val="0"/>
      <w:marBottom w:val="0"/>
      <w:divBdr>
        <w:top w:val="none" w:sz="0" w:space="0" w:color="auto"/>
        <w:left w:val="none" w:sz="0" w:space="0" w:color="auto"/>
        <w:bottom w:val="none" w:sz="0" w:space="0" w:color="auto"/>
        <w:right w:val="none" w:sz="0" w:space="0" w:color="auto"/>
      </w:divBdr>
    </w:div>
    <w:div w:id="1392853094">
      <w:bodyDiv w:val="1"/>
      <w:marLeft w:val="0"/>
      <w:marRight w:val="0"/>
      <w:marTop w:val="0"/>
      <w:marBottom w:val="0"/>
      <w:divBdr>
        <w:top w:val="none" w:sz="0" w:space="0" w:color="auto"/>
        <w:left w:val="none" w:sz="0" w:space="0" w:color="auto"/>
        <w:bottom w:val="none" w:sz="0" w:space="0" w:color="auto"/>
        <w:right w:val="none" w:sz="0" w:space="0" w:color="auto"/>
      </w:divBdr>
    </w:div>
    <w:div w:id="1392924897">
      <w:bodyDiv w:val="1"/>
      <w:marLeft w:val="0"/>
      <w:marRight w:val="0"/>
      <w:marTop w:val="0"/>
      <w:marBottom w:val="0"/>
      <w:divBdr>
        <w:top w:val="none" w:sz="0" w:space="0" w:color="auto"/>
        <w:left w:val="none" w:sz="0" w:space="0" w:color="auto"/>
        <w:bottom w:val="none" w:sz="0" w:space="0" w:color="auto"/>
        <w:right w:val="none" w:sz="0" w:space="0" w:color="auto"/>
      </w:divBdr>
    </w:div>
    <w:div w:id="1394156890">
      <w:bodyDiv w:val="1"/>
      <w:marLeft w:val="0"/>
      <w:marRight w:val="0"/>
      <w:marTop w:val="0"/>
      <w:marBottom w:val="0"/>
      <w:divBdr>
        <w:top w:val="none" w:sz="0" w:space="0" w:color="auto"/>
        <w:left w:val="none" w:sz="0" w:space="0" w:color="auto"/>
        <w:bottom w:val="none" w:sz="0" w:space="0" w:color="auto"/>
        <w:right w:val="none" w:sz="0" w:space="0" w:color="auto"/>
      </w:divBdr>
    </w:div>
    <w:div w:id="1413236620">
      <w:bodyDiv w:val="1"/>
      <w:marLeft w:val="0"/>
      <w:marRight w:val="0"/>
      <w:marTop w:val="0"/>
      <w:marBottom w:val="0"/>
      <w:divBdr>
        <w:top w:val="none" w:sz="0" w:space="0" w:color="auto"/>
        <w:left w:val="none" w:sz="0" w:space="0" w:color="auto"/>
        <w:bottom w:val="none" w:sz="0" w:space="0" w:color="auto"/>
        <w:right w:val="none" w:sz="0" w:space="0" w:color="auto"/>
      </w:divBdr>
    </w:div>
    <w:div w:id="1414087910">
      <w:bodyDiv w:val="1"/>
      <w:marLeft w:val="0"/>
      <w:marRight w:val="0"/>
      <w:marTop w:val="0"/>
      <w:marBottom w:val="0"/>
      <w:divBdr>
        <w:top w:val="none" w:sz="0" w:space="0" w:color="auto"/>
        <w:left w:val="none" w:sz="0" w:space="0" w:color="auto"/>
        <w:bottom w:val="none" w:sz="0" w:space="0" w:color="auto"/>
        <w:right w:val="none" w:sz="0" w:space="0" w:color="auto"/>
      </w:divBdr>
    </w:div>
    <w:div w:id="1417092369">
      <w:bodyDiv w:val="1"/>
      <w:marLeft w:val="0"/>
      <w:marRight w:val="0"/>
      <w:marTop w:val="0"/>
      <w:marBottom w:val="0"/>
      <w:divBdr>
        <w:top w:val="none" w:sz="0" w:space="0" w:color="auto"/>
        <w:left w:val="none" w:sz="0" w:space="0" w:color="auto"/>
        <w:bottom w:val="none" w:sz="0" w:space="0" w:color="auto"/>
        <w:right w:val="none" w:sz="0" w:space="0" w:color="auto"/>
      </w:divBdr>
    </w:div>
    <w:div w:id="1423987279">
      <w:bodyDiv w:val="1"/>
      <w:marLeft w:val="0"/>
      <w:marRight w:val="0"/>
      <w:marTop w:val="0"/>
      <w:marBottom w:val="0"/>
      <w:divBdr>
        <w:top w:val="none" w:sz="0" w:space="0" w:color="auto"/>
        <w:left w:val="none" w:sz="0" w:space="0" w:color="auto"/>
        <w:bottom w:val="none" w:sz="0" w:space="0" w:color="auto"/>
        <w:right w:val="none" w:sz="0" w:space="0" w:color="auto"/>
      </w:divBdr>
    </w:div>
    <w:div w:id="1462268074">
      <w:bodyDiv w:val="1"/>
      <w:marLeft w:val="0"/>
      <w:marRight w:val="0"/>
      <w:marTop w:val="0"/>
      <w:marBottom w:val="0"/>
      <w:divBdr>
        <w:top w:val="none" w:sz="0" w:space="0" w:color="auto"/>
        <w:left w:val="none" w:sz="0" w:space="0" w:color="auto"/>
        <w:bottom w:val="none" w:sz="0" w:space="0" w:color="auto"/>
        <w:right w:val="none" w:sz="0" w:space="0" w:color="auto"/>
      </w:divBdr>
    </w:div>
    <w:div w:id="1466001640">
      <w:bodyDiv w:val="1"/>
      <w:marLeft w:val="0"/>
      <w:marRight w:val="0"/>
      <w:marTop w:val="0"/>
      <w:marBottom w:val="0"/>
      <w:divBdr>
        <w:top w:val="none" w:sz="0" w:space="0" w:color="auto"/>
        <w:left w:val="none" w:sz="0" w:space="0" w:color="auto"/>
        <w:bottom w:val="none" w:sz="0" w:space="0" w:color="auto"/>
        <w:right w:val="none" w:sz="0" w:space="0" w:color="auto"/>
      </w:divBdr>
    </w:div>
    <w:div w:id="1497838859">
      <w:bodyDiv w:val="1"/>
      <w:marLeft w:val="0"/>
      <w:marRight w:val="0"/>
      <w:marTop w:val="0"/>
      <w:marBottom w:val="0"/>
      <w:divBdr>
        <w:top w:val="none" w:sz="0" w:space="0" w:color="auto"/>
        <w:left w:val="none" w:sz="0" w:space="0" w:color="auto"/>
        <w:bottom w:val="none" w:sz="0" w:space="0" w:color="auto"/>
        <w:right w:val="none" w:sz="0" w:space="0" w:color="auto"/>
      </w:divBdr>
    </w:div>
    <w:div w:id="1498031493">
      <w:bodyDiv w:val="1"/>
      <w:marLeft w:val="0"/>
      <w:marRight w:val="0"/>
      <w:marTop w:val="0"/>
      <w:marBottom w:val="0"/>
      <w:divBdr>
        <w:top w:val="none" w:sz="0" w:space="0" w:color="auto"/>
        <w:left w:val="none" w:sz="0" w:space="0" w:color="auto"/>
        <w:bottom w:val="none" w:sz="0" w:space="0" w:color="auto"/>
        <w:right w:val="none" w:sz="0" w:space="0" w:color="auto"/>
      </w:divBdr>
    </w:div>
    <w:div w:id="1515997443">
      <w:bodyDiv w:val="1"/>
      <w:marLeft w:val="0"/>
      <w:marRight w:val="0"/>
      <w:marTop w:val="0"/>
      <w:marBottom w:val="0"/>
      <w:divBdr>
        <w:top w:val="none" w:sz="0" w:space="0" w:color="auto"/>
        <w:left w:val="none" w:sz="0" w:space="0" w:color="auto"/>
        <w:bottom w:val="none" w:sz="0" w:space="0" w:color="auto"/>
        <w:right w:val="none" w:sz="0" w:space="0" w:color="auto"/>
      </w:divBdr>
    </w:div>
    <w:div w:id="1529486415">
      <w:bodyDiv w:val="1"/>
      <w:marLeft w:val="0"/>
      <w:marRight w:val="0"/>
      <w:marTop w:val="0"/>
      <w:marBottom w:val="0"/>
      <w:divBdr>
        <w:top w:val="none" w:sz="0" w:space="0" w:color="auto"/>
        <w:left w:val="none" w:sz="0" w:space="0" w:color="auto"/>
        <w:bottom w:val="none" w:sz="0" w:space="0" w:color="auto"/>
        <w:right w:val="none" w:sz="0" w:space="0" w:color="auto"/>
      </w:divBdr>
    </w:div>
    <w:div w:id="1530949316">
      <w:bodyDiv w:val="1"/>
      <w:marLeft w:val="0"/>
      <w:marRight w:val="0"/>
      <w:marTop w:val="0"/>
      <w:marBottom w:val="0"/>
      <w:divBdr>
        <w:top w:val="none" w:sz="0" w:space="0" w:color="auto"/>
        <w:left w:val="none" w:sz="0" w:space="0" w:color="auto"/>
        <w:bottom w:val="none" w:sz="0" w:space="0" w:color="auto"/>
        <w:right w:val="none" w:sz="0" w:space="0" w:color="auto"/>
      </w:divBdr>
    </w:div>
    <w:div w:id="1620255867">
      <w:bodyDiv w:val="1"/>
      <w:marLeft w:val="0"/>
      <w:marRight w:val="0"/>
      <w:marTop w:val="0"/>
      <w:marBottom w:val="0"/>
      <w:divBdr>
        <w:top w:val="none" w:sz="0" w:space="0" w:color="auto"/>
        <w:left w:val="none" w:sz="0" w:space="0" w:color="auto"/>
        <w:bottom w:val="none" w:sz="0" w:space="0" w:color="auto"/>
        <w:right w:val="none" w:sz="0" w:space="0" w:color="auto"/>
      </w:divBdr>
    </w:div>
    <w:div w:id="1646088273">
      <w:bodyDiv w:val="1"/>
      <w:marLeft w:val="0"/>
      <w:marRight w:val="0"/>
      <w:marTop w:val="0"/>
      <w:marBottom w:val="0"/>
      <w:divBdr>
        <w:top w:val="none" w:sz="0" w:space="0" w:color="auto"/>
        <w:left w:val="none" w:sz="0" w:space="0" w:color="auto"/>
        <w:bottom w:val="none" w:sz="0" w:space="0" w:color="auto"/>
        <w:right w:val="none" w:sz="0" w:space="0" w:color="auto"/>
      </w:divBdr>
    </w:div>
    <w:div w:id="1674792786">
      <w:bodyDiv w:val="1"/>
      <w:marLeft w:val="0"/>
      <w:marRight w:val="0"/>
      <w:marTop w:val="0"/>
      <w:marBottom w:val="0"/>
      <w:divBdr>
        <w:top w:val="none" w:sz="0" w:space="0" w:color="auto"/>
        <w:left w:val="none" w:sz="0" w:space="0" w:color="auto"/>
        <w:bottom w:val="none" w:sz="0" w:space="0" w:color="auto"/>
        <w:right w:val="none" w:sz="0" w:space="0" w:color="auto"/>
      </w:divBdr>
    </w:div>
    <w:div w:id="1710254382">
      <w:bodyDiv w:val="1"/>
      <w:marLeft w:val="0"/>
      <w:marRight w:val="0"/>
      <w:marTop w:val="0"/>
      <w:marBottom w:val="0"/>
      <w:divBdr>
        <w:top w:val="none" w:sz="0" w:space="0" w:color="auto"/>
        <w:left w:val="none" w:sz="0" w:space="0" w:color="auto"/>
        <w:bottom w:val="none" w:sz="0" w:space="0" w:color="auto"/>
        <w:right w:val="none" w:sz="0" w:space="0" w:color="auto"/>
      </w:divBdr>
    </w:div>
    <w:div w:id="1725593233">
      <w:bodyDiv w:val="1"/>
      <w:marLeft w:val="0"/>
      <w:marRight w:val="0"/>
      <w:marTop w:val="0"/>
      <w:marBottom w:val="0"/>
      <w:divBdr>
        <w:top w:val="none" w:sz="0" w:space="0" w:color="auto"/>
        <w:left w:val="none" w:sz="0" w:space="0" w:color="auto"/>
        <w:bottom w:val="none" w:sz="0" w:space="0" w:color="auto"/>
        <w:right w:val="none" w:sz="0" w:space="0" w:color="auto"/>
      </w:divBdr>
    </w:div>
    <w:div w:id="1734160427">
      <w:bodyDiv w:val="1"/>
      <w:marLeft w:val="0"/>
      <w:marRight w:val="0"/>
      <w:marTop w:val="0"/>
      <w:marBottom w:val="0"/>
      <w:divBdr>
        <w:top w:val="none" w:sz="0" w:space="0" w:color="auto"/>
        <w:left w:val="none" w:sz="0" w:space="0" w:color="auto"/>
        <w:bottom w:val="none" w:sz="0" w:space="0" w:color="auto"/>
        <w:right w:val="none" w:sz="0" w:space="0" w:color="auto"/>
      </w:divBdr>
    </w:div>
    <w:div w:id="1741559103">
      <w:bodyDiv w:val="1"/>
      <w:marLeft w:val="0"/>
      <w:marRight w:val="0"/>
      <w:marTop w:val="0"/>
      <w:marBottom w:val="0"/>
      <w:divBdr>
        <w:top w:val="none" w:sz="0" w:space="0" w:color="auto"/>
        <w:left w:val="none" w:sz="0" w:space="0" w:color="auto"/>
        <w:bottom w:val="none" w:sz="0" w:space="0" w:color="auto"/>
        <w:right w:val="none" w:sz="0" w:space="0" w:color="auto"/>
      </w:divBdr>
    </w:div>
    <w:div w:id="1747537159">
      <w:bodyDiv w:val="1"/>
      <w:marLeft w:val="0"/>
      <w:marRight w:val="0"/>
      <w:marTop w:val="0"/>
      <w:marBottom w:val="0"/>
      <w:divBdr>
        <w:top w:val="none" w:sz="0" w:space="0" w:color="auto"/>
        <w:left w:val="none" w:sz="0" w:space="0" w:color="auto"/>
        <w:bottom w:val="none" w:sz="0" w:space="0" w:color="auto"/>
        <w:right w:val="none" w:sz="0" w:space="0" w:color="auto"/>
      </w:divBdr>
    </w:div>
    <w:div w:id="1767338544">
      <w:bodyDiv w:val="1"/>
      <w:marLeft w:val="0"/>
      <w:marRight w:val="0"/>
      <w:marTop w:val="0"/>
      <w:marBottom w:val="0"/>
      <w:divBdr>
        <w:top w:val="none" w:sz="0" w:space="0" w:color="auto"/>
        <w:left w:val="none" w:sz="0" w:space="0" w:color="auto"/>
        <w:bottom w:val="none" w:sz="0" w:space="0" w:color="auto"/>
        <w:right w:val="none" w:sz="0" w:space="0" w:color="auto"/>
      </w:divBdr>
    </w:div>
    <w:div w:id="1778674659">
      <w:bodyDiv w:val="1"/>
      <w:marLeft w:val="0"/>
      <w:marRight w:val="0"/>
      <w:marTop w:val="0"/>
      <w:marBottom w:val="0"/>
      <w:divBdr>
        <w:top w:val="none" w:sz="0" w:space="0" w:color="auto"/>
        <w:left w:val="none" w:sz="0" w:space="0" w:color="auto"/>
        <w:bottom w:val="none" w:sz="0" w:space="0" w:color="auto"/>
        <w:right w:val="none" w:sz="0" w:space="0" w:color="auto"/>
      </w:divBdr>
    </w:div>
    <w:div w:id="1779565614">
      <w:bodyDiv w:val="1"/>
      <w:marLeft w:val="0"/>
      <w:marRight w:val="0"/>
      <w:marTop w:val="0"/>
      <w:marBottom w:val="0"/>
      <w:divBdr>
        <w:top w:val="none" w:sz="0" w:space="0" w:color="auto"/>
        <w:left w:val="none" w:sz="0" w:space="0" w:color="auto"/>
        <w:bottom w:val="none" w:sz="0" w:space="0" w:color="auto"/>
        <w:right w:val="none" w:sz="0" w:space="0" w:color="auto"/>
      </w:divBdr>
    </w:div>
    <w:div w:id="1781677868">
      <w:bodyDiv w:val="1"/>
      <w:marLeft w:val="0"/>
      <w:marRight w:val="0"/>
      <w:marTop w:val="0"/>
      <w:marBottom w:val="0"/>
      <w:divBdr>
        <w:top w:val="none" w:sz="0" w:space="0" w:color="auto"/>
        <w:left w:val="none" w:sz="0" w:space="0" w:color="auto"/>
        <w:bottom w:val="none" w:sz="0" w:space="0" w:color="auto"/>
        <w:right w:val="none" w:sz="0" w:space="0" w:color="auto"/>
      </w:divBdr>
    </w:div>
    <w:div w:id="1787845446">
      <w:bodyDiv w:val="1"/>
      <w:marLeft w:val="0"/>
      <w:marRight w:val="0"/>
      <w:marTop w:val="0"/>
      <w:marBottom w:val="0"/>
      <w:divBdr>
        <w:top w:val="none" w:sz="0" w:space="0" w:color="auto"/>
        <w:left w:val="none" w:sz="0" w:space="0" w:color="auto"/>
        <w:bottom w:val="none" w:sz="0" w:space="0" w:color="auto"/>
        <w:right w:val="none" w:sz="0" w:space="0" w:color="auto"/>
      </w:divBdr>
    </w:div>
    <w:div w:id="1799177062">
      <w:bodyDiv w:val="1"/>
      <w:marLeft w:val="0"/>
      <w:marRight w:val="0"/>
      <w:marTop w:val="0"/>
      <w:marBottom w:val="0"/>
      <w:divBdr>
        <w:top w:val="none" w:sz="0" w:space="0" w:color="auto"/>
        <w:left w:val="none" w:sz="0" w:space="0" w:color="auto"/>
        <w:bottom w:val="none" w:sz="0" w:space="0" w:color="auto"/>
        <w:right w:val="none" w:sz="0" w:space="0" w:color="auto"/>
      </w:divBdr>
    </w:div>
    <w:div w:id="1817450523">
      <w:bodyDiv w:val="1"/>
      <w:marLeft w:val="0"/>
      <w:marRight w:val="0"/>
      <w:marTop w:val="0"/>
      <w:marBottom w:val="0"/>
      <w:divBdr>
        <w:top w:val="none" w:sz="0" w:space="0" w:color="auto"/>
        <w:left w:val="none" w:sz="0" w:space="0" w:color="auto"/>
        <w:bottom w:val="none" w:sz="0" w:space="0" w:color="auto"/>
        <w:right w:val="none" w:sz="0" w:space="0" w:color="auto"/>
      </w:divBdr>
    </w:div>
    <w:div w:id="1830752603">
      <w:bodyDiv w:val="1"/>
      <w:marLeft w:val="0"/>
      <w:marRight w:val="0"/>
      <w:marTop w:val="0"/>
      <w:marBottom w:val="0"/>
      <w:divBdr>
        <w:top w:val="none" w:sz="0" w:space="0" w:color="auto"/>
        <w:left w:val="none" w:sz="0" w:space="0" w:color="auto"/>
        <w:bottom w:val="none" w:sz="0" w:space="0" w:color="auto"/>
        <w:right w:val="none" w:sz="0" w:space="0" w:color="auto"/>
      </w:divBdr>
    </w:div>
    <w:div w:id="1856920861">
      <w:bodyDiv w:val="1"/>
      <w:marLeft w:val="0"/>
      <w:marRight w:val="0"/>
      <w:marTop w:val="0"/>
      <w:marBottom w:val="0"/>
      <w:divBdr>
        <w:top w:val="none" w:sz="0" w:space="0" w:color="auto"/>
        <w:left w:val="none" w:sz="0" w:space="0" w:color="auto"/>
        <w:bottom w:val="none" w:sz="0" w:space="0" w:color="auto"/>
        <w:right w:val="none" w:sz="0" w:space="0" w:color="auto"/>
      </w:divBdr>
    </w:div>
    <w:div w:id="1863471159">
      <w:bodyDiv w:val="1"/>
      <w:marLeft w:val="0"/>
      <w:marRight w:val="0"/>
      <w:marTop w:val="0"/>
      <w:marBottom w:val="0"/>
      <w:divBdr>
        <w:top w:val="none" w:sz="0" w:space="0" w:color="auto"/>
        <w:left w:val="none" w:sz="0" w:space="0" w:color="auto"/>
        <w:bottom w:val="none" w:sz="0" w:space="0" w:color="auto"/>
        <w:right w:val="none" w:sz="0" w:space="0" w:color="auto"/>
      </w:divBdr>
    </w:div>
    <w:div w:id="1863786985">
      <w:bodyDiv w:val="1"/>
      <w:marLeft w:val="0"/>
      <w:marRight w:val="0"/>
      <w:marTop w:val="0"/>
      <w:marBottom w:val="0"/>
      <w:divBdr>
        <w:top w:val="none" w:sz="0" w:space="0" w:color="auto"/>
        <w:left w:val="none" w:sz="0" w:space="0" w:color="auto"/>
        <w:bottom w:val="none" w:sz="0" w:space="0" w:color="auto"/>
        <w:right w:val="none" w:sz="0" w:space="0" w:color="auto"/>
      </w:divBdr>
    </w:div>
    <w:div w:id="1866288014">
      <w:bodyDiv w:val="1"/>
      <w:marLeft w:val="0"/>
      <w:marRight w:val="0"/>
      <w:marTop w:val="0"/>
      <w:marBottom w:val="0"/>
      <w:divBdr>
        <w:top w:val="none" w:sz="0" w:space="0" w:color="auto"/>
        <w:left w:val="none" w:sz="0" w:space="0" w:color="auto"/>
        <w:bottom w:val="none" w:sz="0" w:space="0" w:color="auto"/>
        <w:right w:val="none" w:sz="0" w:space="0" w:color="auto"/>
      </w:divBdr>
    </w:div>
    <w:div w:id="1877307230">
      <w:bodyDiv w:val="1"/>
      <w:marLeft w:val="0"/>
      <w:marRight w:val="0"/>
      <w:marTop w:val="0"/>
      <w:marBottom w:val="0"/>
      <w:divBdr>
        <w:top w:val="none" w:sz="0" w:space="0" w:color="auto"/>
        <w:left w:val="none" w:sz="0" w:space="0" w:color="auto"/>
        <w:bottom w:val="none" w:sz="0" w:space="0" w:color="auto"/>
        <w:right w:val="none" w:sz="0" w:space="0" w:color="auto"/>
      </w:divBdr>
    </w:div>
    <w:div w:id="1888687314">
      <w:bodyDiv w:val="1"/>
      <w:marLeft w:val="0"/>
      <w:marRight w:val="0"/>
      <w:marTop w:val="0"/>
      <w:marBottom w:val="0"/>
      <w:divBdr>
        <w:top w:val="none" w:sz="0" w:space="0" w:color="auto"/>
        <w:left w:val="none" w:sz="0" w:space="0" w:color="auto"/>
        <w:bottom w:val="none" w:sz="0" w:space="0" w:color="auto"/>
        <w:right w:val="none" w:sz="0" w:space="0" w:color="auto"/>
      </w:divBdr>
    </w:div>
    <w:div w:id="1897355832">
      <w:bodyDiv w:val="1"/>
      <w:marLeft w:val="0"/>
      <w:marRight w:val="0"/>
      <w:marTop w:val="0"/>
      <w:marBottom w:val="0"/>
      <w:divBdr>
        <w:top w:val="none" w:sz="0" w:space="0" w:color="auto"/>
        <w:left w:val="none" w:sz="0" w:space="0" w:color="auto"/>
        <w:bottom w:val="none" w:sz="0" w:space="0" w:color="auto"/>
        <w:right w:val="none" w:sz="0" w:space="0" w:color="auto"/>
      </w:divBdr>
    </w:div>
    <w:div w:id="1904901021">
      <w:bodyDiv w:val="1"/>
      <w:marLeft w:val="0"/>
      <w:marRight w:val="0"/>
      <w:marTop w:val="0"/>
      <w:marBottom w:val="0"/>
      <w:divBdr>
        <w:top w:val="none" w:sz="0" w:space="0" w:color="auto"/>
        <w:left w:val="none" w:sz="0" w:space="0" w:color="auto"/>
        <w:bottom w:val="none" w:sz="0" w:space="0" w:color="auto"/>
        <w:right w:val="none" w:sz="0" w:space="0" w:color="auto"/>
      </w:divBdr>
    </w:div>
    <w:div w:id="1916939993">
      <w:bodyDiv w:val="1"/>
      <w:marLeft w:val="0"/>
      <w:marRight w:val="0"/>
      <w:marTop w:val="0"/>
      <w:marBottom w:val="0"/>
      <w:divBdr>
        <w:top w:val="none" w:sz="0" w:space="0" w:color="auto"/>
        <w:left w:val="none" w:sz="0" w:space="0" w:color="auto"/>
        <w:bottom w:val="none" w:sz="0" w:space="0" w:color="auto"/>
        <w:right w:val="none" w:sz="0" w:space="0" w:color="auto"/>
      </w:divBdr>
    </w:div>
    <w:div w:id="1926647049">
      <w:bodyDiv w:val="1"/>
      <w:marLeft w:val="0"/>
      <w:marRight w:val="0"/>
      <w:marTop w:val="0"/>
      <w:marBottom w:val="0"/>
      <w:divBdr>
        <w:top w:val="none" w:sz="0" w:space="0" w:color="auto"/>
        <w:left w:val="none" w:sz="0" w:space="0" w:color="auto"/>
        <w:bottom w:val="none" w:sz="0" w:space="0" w:color="auto"/>
        <w:right w:val="none" w:sz="0" w:space="0" w:color="auto"/>
      </w:divBdr>
    </w:div>
    <w:div w:id="1933858781">
      <w:bodyDiv w:val="1"/>
      <w:marLeft w:val="0"/>
      <w:marRight w:val="0"/>
      <w:marTop w:val="0"/>
      <w:marBottom w:val="0"/>
      <w:divBdr>
        <w:top w:val="none" w:sz="0" w:space="0" w:color="auto"/>
        <w:left w:val="none" w:sz="0" w:space="0" w:color="auto"/>
        <w:bottom w:val="none" w:sz="0" w:space="0" w:color="auto"/>
        <w:right w:val="none" w:sz="0" w:space="0" w:color="auto"/>
      </w:divBdr>
    </w:div>
    <w:div w:id="1937596658">
      <w:bodyDiv w:val="1"/>
      <w:marLeft w:val="0"/>
      <w:marRight w:val="0"/>
      <w:marTop w:val="0"/>
      <w:marBottom w:val="0"/>
      <w:divBdr>
        <w:top w:val="none" w:sz="0" w:space="0" w:color="auto"/>
        <w:left w:val="none" w:sz="0" w:space="0" w:color="auto"/>
        <w:bottom w:val="none" w:sz="0" w:space="0" w:color="auto"/>
        <w:right w:val="none" w:sz="0" w:space="0" w:color="auto"/>
      </w:divBdr>
    </w:div>
    <w:div w:id="1961453211">
      <w:bodyDiv w:val="1"/>
      <w:marLeft w:val="0"/>
      <w:marRight w:val="0"/>
      <w:marTop w:val="0"/>
      <w:marBottom w:val="0"/>
      <w:divBdr>
        <w:top w:val="none" w:sz="0" w:space="0" w:color="auto"/>
        <w:left w:val="none" w:sz="0" w:space="0" w:color="auto"/>
        <w:bottom w:val="none" w:sz="0" w:space="0" w:color="auto"/>
        <w:right w:val="none" w:sz="0" w:space="0" w:color="auto"/>
      </w:divBdr>
    </w:div>
    <w:div w:id="1961568123">
      <w:bodyDiv w:val="1"/>
      <w:marLeft w:val="0"/>
      <w:marRight w:val="0"/>
      <w:marTop w:val="0"/>
      <w:marBottom w:val="0"/>
      <w:divBdr>
        <w:top w:val="none" w:sz="0" w:space="0" w:color="auto"/>
        <w:left w:val="none" w:sz="0" w:space="0" w:color="auto"/>
        <w:bottom w:val="none" w:sz="0" w:space="0" w:color="auto"/>
        <w:right w:val="none" w:sz="0" w:space="0" w:color="auto"/>
      </w:divBdr>
    </w:div>
    <w:div w:id="1971012682">
      <w:bodyDiv w:val="1"/>
      <w:marLeft w:val="0"/>
      <w:marRight w:val="0"/>
      <w:marTop w:val="0"/>
      <w:marBottom w:val="0"/>
      <w:divBdr>
        <w:top w:val="none" w:sz="0" w:space="0" w:color="auto"/>
        <w:left w:val="none" w:sz="0" w:space="0" w:color="auto"/>
        <w:bottom w:val="none" w:sz="0" w:space="0" w:color="auto"/>
        <w:right w:val="none" w:sz="0" w:space="0" w:color="auto"/>
      </w:divBdr>
    </w:div>
    <w:div w:id="1974671998">
      <w:bodyDiv w:val="1"/>
      <w:marLeft w:val="0"/>
      <w:marRight w:val="0"/>
      <w:marTop w:val="0"/>
      <w:marBottom w:val="0"/>
      <w:divBdr>
        <w:top w:val="none" w:sz="0" w:space="0" w:color="auto"/>
        <w:left w:val="none" w:sz="0" w:space="0" w:color="auto"/>
        <w:bottom w:val="none" w:sz="0" w:space="0" w:color="auto"/>
        <w:right w:val="none" w:sz="0" w:space="0" w:color="auto"/>
      </w:divBdr>
    </w:div>
    <w:div w:id="1997219912">
      <w:bodyDiv w:val="1"/>
      <w:marLeft w:val="0"/>
      <w:marRight w:val="0"/>
      <w:marTop w:val="0"/>
      <w:marBottom w:val="0"/>
      <w:divBdr>
        <w:top w:val="none" w:sz="0" w:space="0" w:color="auto"/>
        <w:left w:val="none" w:sz="0" w:space="0" w:color="auto"/>
        <w:bottom w:val="none" w:sz="0" w:space="0" w:color="auto"/>
        <w:right w:val="none" w:sz="0" w:space="0" w:color="auto"/>
      </w:divBdr>
    </w:div>
    <w:div w:id="2019966887">
      <w:bodyDiv w:val="1"/>
      <w:marLeft w:val="0"/>
      <w:marRight w:val="0"/>
      <w:marTop w:val="0"/>
      <w:marBottom w:val="0"/>
      <w:divBdr>
        <w:top w:val="none" w:sz="0" w:space="0" w:color="auto"/>
        <w:left w:val="none" w:sz="0" w:space="0" w:color="auto"/>
        <w:bottom w:val="none" w:sz="0" w:space="0" w:color="auto"/>
        <w:right w:val="none" w:sz="0" w:space="0" w:color="auto"/>
      </w:divBdr>
    </w:div>
    <w:div w:id="2030332998">
      <w:bodyDiv w:val="1"/>
      <w:marLeft w:val="0"/>
      <w:marRight w:val="0"/>
      <w:marTop w:val="0"/>
      <w:marBottom w:val="0"/>
      <w:divBdr>
        <w:top w:val="none" w:sz="0" w:space="0" w:color="auto"/>
        <w:left w:val="none" w:sz="0" w:space="0" w:color="auto"/>
        <w:bottom w:val="none" w:sz="0" w:space="0" w:color="auto"/>
        <w:right w:val="none" w:sz="0" w:space="0" w:color="auto"/>
      </w:divBdr>
    </w:div>
    <w:div w:id="2062173536">
      <w:bodyDiv w:val="1"/>
      <w:marLeft w:val="0"/>
      <w:marRight w:val="0"/>
      <w:marTop w:val="0"/>
      <w:marBottom w:val="0"/>
      <w:divBdr>
        <w:top w:val="none" w:sz="0" w:space="0" w:color="auto"/>
        <w:left w:val="none" w:sz="0" w:space="0" w:color="auto"/>
        <w:bottom w:val="none" w:sz="0" w:space="0" w:color="auto"/>
        <w:right w:val="none" w:sz="0" w:space="0" w:color="auto"/>
      </w:divBdr>
    </w:div>
    <w:div w:id="2090034775">
      <w:bodyDiv w:val="1"/>
      <w:marLeft w:val="0"/>
      <w:marRight w:val="0"/>
      <w:marTop w:val="0"/>
      <w:marBottom w:val="0"/>
      <w:divBdr>
        <w:top w:val="none" w:sz="0" w:space="0" w:color="auto"/>
        <w:left w:val="none" w:sz="0" w:space="0" w:color="auto"/>
        <w:bottom w:val="none" w:sz="0" w:space="0" w:color="auto"/>
        <w:right w:val="none" w:sz="0" w:space="0" w:color="auto"/>
      </w:divBdr>
    </w:div>
    <w:div w:id="2108236435">
      <w:bodyDiv w:val="1"/>
      <w:marLeft w:val="0"/>
      <w:marRight w:val="0"/>
      <w:marTop w:val="0"/>
      <w:marBottom w:val="0"/>
      <w:divBdr>
        <w:top w:val="none" w:sz="0" w:space="0" w:color="auto"/>
        <w:left w:val="none" w:sz="0" w:space="0" w:color="auto"/>
        <w:bottom w:val="none" w:sz="0" w:space="0" w:color="auto"/>
        <w:right w:val="none" w:sz="0" w:space="0" w:color="auto"/>
      </w:divBdr>
    </w:div>
    <w:div w:id="2110002162">
      <w:bodyDiv w:val="1"/>
      <w:marLeft w:val="0"/>
      <w:marRight w:val="0"/>
      <w:marTop w:val="0"/>
      <w:marBottom w:val="0"/>
      <w:divBdr>
        <w:top w:val="none" w:sz="0" w:space="0" w:color="auto"/>
        <w:left w:val="none" w:sz="0" w:space="0" w:color="auto"/>
        <w:bottom w:val="none" w:sz="0" w:space="0" w:color="auto"/>
        <w:right w:val="none" w:sz="0" w:space="0" w:color="auto"/>
      </w:divBdr>
    </w:div>
    <w:div w:id="2119371007">
      <w:bodyDiv w:val="1"/>
      <w:marLeft w:val="0"/>
      <w:marRight w:val="0"/>
      <w:marTop w:val="0"/>
      <w:marBottom w:val="0"/>
      <w:divBdr>
        <w:top w:val="none" w:sz="0" w:space="0" w:color="auto"/>
        <w:left w:val="none" w:sz="0" w:space="0" w:color="auto"/>
        <w:bottom w:val="none" w:sz="0" w:space="0" w:color="auto"/>
        <w:right w:val="none" w:sz="0" w:space="0" w:color="auto"/>
      </w:divBdr>
    </w:div>
    <w:div w:id="21418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digi.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vi.klaar@siseministeerium.e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arin.saan@siseministeerium.ee"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riigikohus.ee/et/lahendid?asjaNr=3-3-1-3-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l.pungas@siseministeerium.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iret@luisa.ee"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ika.nommikaydin@siseministeerium.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hus.ee/et/lahendid?asjaNr=5-18-5/17" TargetMode="External"/><Relationship Id="rId2" Type="http://schemas.openxmlformats.org/officeDocument/2006/relationships/hyperlink" Target="https://pohiseadus.ee/public/PSkomm2020.pdf" TargetMode="External"/><Relationship Id="rId1" Type="http://schemas.openxmlformats.org/officeDocument/2006/relationships/hyperlink" Target="https://eelnoud.valitsus.ee/main/mount/docList/d354f309-6aa8-46a3-8b42-281090bdb956" TargetMode="External"/><Relationship Id="rId6" Type="http://schemas.openxmlformats.org/officeDocument/2006/relationships/hyperlink" Target="https://www.riigikohus.ee/et/lahendid/?asjaNr=3-4-1-6-01" TargetMode="External"/><Relationship Id="rId5" Type="http://schemas.openxmlformats.org/officeDocument/2006/relationships/hyperlink" Target="https://eur-lex.europa.eu/legal-content/ET/TXT/?uri=CELEX%3A32016R0679&amp;qid=1706168224816" TargetMode="External"/><Relationship Id="rId4" Type="http://schemas.openxmlformats.org/officeDocument/2006/relationships/hyperlink" Target="https://pohiseadus.ee/public/PSkomm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591DF-DA46-48EC-83E9-0EBFD718BCD4}">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82D9AE09-4824-4F83-AFE0-2329DA9A9D94}">
  <ds:schemaRefs>
    <ds:schemaRef ds:uri="http://schemas.openxmlformats.org/officeDocument/2006/bibliography"/>
  </ds:schemaRefs>
</ds:datastoreItem>
</file>

<file path=customXml/itemProps3.xml><?xml version="1.0" encoding="utf-8"?>
<ds:datastoreItem xmlns:ds="http://schemas.openxmlformats.org/officeDocument/2006/customXml" ds:itemID="{507BFA4C-5FB7-452E-B22B-182CDC20DF0F}">
  <ds:schemaRefs>
    <ds:schemaRef ds:uri="http://schemas.microsoft.com/sharepoint/v3/contenttype/forms"/>
  </ds:schemaRefs>
</ds:datastoreItem>
</file>

<file path=customXml/itemProps4.xml><?xml version="1.0" encoding="utf-8"?>
<ds:datastoreItem xmlns:ds="http://schemas.openxmlformats.org/officeDocument/2006/customXml" ds:itemID="{5D33EAFC-5BD9-4238-8919-338026E9A3DF}"/>
</file>

<file path=docProps/app.xml><?xml version="1.0" encoding="utf-8"?>
<Properties xmlns="http://schemas.openxmlformats.org/officeDocument/2006/extended-properties" xmlns:vt="http://schemas.openxmlformats.org/officeDocument/2006/docPropsVTypes">
  <Template>Normal</Template>
  <TotalTime>55</TotalTime>
  <Pages>16</Pages>
  <Words>6788</Words>
  <Characters>39374</Characters>
  <Application>Microsoft Office Word</Application>
  <DocSecurity>0</DocSecurity>
  <Lines>328</Lines>
  <Paragraphs>92</Paragraphs>
  <ScaleCrop>false</ScaleCrop>
  <Company/>
  <LinksUpToDate>false</LinksUpToDate>
  <CharactersWithSpaces>46070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Maria Sults - JUSTDIGI</cp:lastModifiedBy>
  <cp:revision>43</cp:revision>
  <dcterms:created xsi:type="dcterms:W3CDTF">2025-08-11T13:04:00Z</dcterms:created>
  <dcterms:modified xsi:type="dcterms:W3CDTF">2025-08-14T10:18:00Z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2025-08-11T13:04:06Z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4e35c476-a155-4557-936f-44bac9a9f9fb</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